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77" w:rsidRDefault="00537377">
      <w:pPr>
        <w:pStyle w:val="10"/>
        <w:tabs>
          <w:tab w:val="left" w:pos="4438"/>
          <w:tab w:val="right" w:leader="dot" w:pos="9060"/>
        </w:tabs>
        <w:jc w:val="center"/>
        <w:rPr>
          <w:rFonts w:ascii="Times New Roman" w:hAnsi="Times New Roman" w:hint="eastAsia"/>
          <w:caps/>
          <w:u w:val="single"/>
        </w:rPr>
      </w:pPr>
      <w:bookmarkStart w:id="0" w:name="_GoBack"/>
      <w:bookmarkEnd w:id="0"/>
    </w:p>
    <w:p w:rsidR="00537377" w:rsidRDefault="00537377">
      <w:pPr>
        <w:pStyle w:val="10"/>
        <w:tabs>
          <w:tab w:val="left" w:pos="4438"/>
          <w:tab w:val="right" w:leader="dot" w:pos="9060"/>
        </w:tabs>
        <w:jc w:val="center"/>
        <w:rPr>
          <w:rFonts w:ascii="Times New Roman" w:hAnsi="Times New Roman" w:hint="eastAsia"/>
          <w:caps/>
          <w:u w:val="single"/>
        </w:rPr>
      </w:pPr>
    </w:p>
    <w:p w:rsidR="00537377" w:rsidRPr="00FE201C" w:rsidRDefault="00537377">
      <w:pPr>
        <w:pStyle w:val="10"/>
        <w:tabs>
          <w:tab w:val="left" w:pos="4438"/>
          <w:tab w:val="right" w:leader="dot" w:pos="9060"/>
        </w:tabs>
        <w:jc w:val="center"/>
        <w:rPr>
          <w:rFonts w:ascii="Times New Roman" w:hAnsi="Times New Roman" w:hint="eastAsia"/>
          <w:caps/>
          <w:u w:val="single"/>
        </w:rPr>
      </w:pPr>
      <w:r w:rsidRPr="00FE201C">
        <w:rPr>
          <w:rFonts w:ascii="Times New Roman" w:hAnsi="Times New Roman" w:hint="eastAsia"/>
          <w:caps/>
          <w:u w:val="single"/>
        </w:rPr>
        <w:t>table of contents</w:t>
      </w:r>
    </w:p>
    <w:p w:rsidR="00537377" w:rsidRPr="00FE201C" w:rsidRDefault="00537377">
      <w:pPr>
        <w:pStyle w:val="a6"/>
        <w:tabs>
          <w:tab w:val="clear" w:pos="4252"/>
          <w:tab w:val="clear" w:pos="8504"/>
        </w:tabs>
        <w:snapToGrid/>
        <w:rPr>
          <w:rFonts w:ascii="Times New Roman" w:hAnsi="Times New Roman" w:hint="eastAsia"/>
        </w:rPr>
      </w:pPr>
    </w:p>
    <w:p w:rsidR="00537377" w:rsidRPr="00FE201C" w:rsidRDefault="00537377">
      <w:pPr>
        <w:pStyle w:val="a6"/>
        <w:tabs>
          <w:tab w:val="clear" w:pos="4252"/>
          <w:tab w:val="clear" w:pos="8504"/>
        </w:tabs>
        <w:snapToGrid/>
        <w:jc w:val="right"/>
        <w:rPr>
          <w:rFonts w:ascii="Times New Roman" w:hAnsi="Times New Roman" w:hint="eastAsia"/>
          <w:caps/>
          <w:u w:val="single"/>
        </w:rPr>
      </w:pPr>
      <w:r w:rsidRPr="00FE201C">
        <w:rPr>
          <w:rFonts w:ascii="Times New Roman" w:hAnsi="Times New Roman" w:hint="eastAsia"/>
          <w:caps/>
          <w:u w:val="single"/>
        </w:rPr>
        <w:t>p</w:t>
      </w:r>
      <w:r w:rsidRPr="00FE201C">
        <w:rPr>
          <w:rFonts w:ascii="Times New Roman" w:hAnsi="Times New Roman" w:hint="eastAsia"/>
          <w:u w:val="single"/>
        </w:rPr>
        <w:t>age</w:t>
      </w:r>
    </w:p>
    <w:p w:rsidR="00537377" w:rsidRPr="00FE201C" w:rsidRDefault="00537377">
      <w:pPr>
        <w:pStyle w:val="a6"/>
        <w:tabs>
          <w:tab w:val="clear" w:pos="4252"/>
          <w:tab w:val="clear" w:pos="8504"/>
        </w:tabs>
        <w:snapToGrid/>
        <w:rPr>
          <w:rFonts w:ascii="Times New Roman" w:hAnsi="Times New Roman" w:hint="eastAsia"/>
          <w:b/>
          <w:caps/>
          <w:u w:val="single"/>
          <w:rPrChange w:id="1" w:author="Mori Hamada &amp; Matsumoto白川" w:date="2013-04-29T15:52:00Z">
            <w:rPr>
              <w:rFonts w:ascii="Times New Roman" w:hAnsi="Times New Roman" w:hint="eastAsia"/>
              <w:caps/>
              <w:u w:val="single"/>
            </w:rPr>
          </w:rPrChange>
        </w:rPr>
      </w:pPr>
    </w:p>
    <w:p w:rsidR="002E4E52" w:rsidRPr="00FE201C" w:rsidRDefault="00537377">
      <w:pPr>
        <w:pStyle w:val="10"/>
        <w:numPr>
          <w:ins w:id="2" w:author="Mori Hamada &amp; Matsumoto" w:date="2013-04-30T17:47:00Z"/>
        </w:numPr>
        <w:tabs>
          <w:tab w:val="right" w:leader="dot" w:pos="9060"/>
        </w:tabs>
        <w:rPr>
          <w:ins w:id="3" w:author="Mori Hamada &amp; Matsumoto" w:date="2013-04-30T17:47:00Z"/>
          <w:noProof/>
          <w:sz w:val="21"/>
          <w:szCs w:val="24"/>
          <w:lang w:val="en-US"/>
        </w:rPr>
      </w:pPr>
      <w:r w:rsidRPr="00FE201C">
        <w:rPr>
          <w:rFonts w:ascii="Times New Roman" w:hAnsi="Times New Roman"/>
          <w:b/>
          <w:caps/>
          <w:rPrChange w:id="4" w:author="Mori Hamada &amp; Matsumoto" w:date="2013-03-06T10:57:00Z">
            <w:rPr>
              <w:rFonts w:ascii="Times New Roman" w:hAnsi="Times New Roman"/>
              <w:b/>
              <w:caps/>
              <w:highlight w:val="yellow"/>
            </w:rPr>
          </w:rPrChange>
        </w:rPr>
        <w:fldChar w:fldCharType="begin"/>
      </w:r>
      <w:r w:rsidRPr="00FE201C">
        <w:rPr>
          <w:rFonts w:ascii="Times New Roman" w:hAnsi="Times New Roman"/>
          <w:b/>
          <w:caps/>
          <w:rPrChange w:id="5" w:author="Mori Hamada &amp; Matsumoto" w:date="2013-03-06T10:57:00Z">
            <w:rPr>
              <w:rFonts w:ascii="Times New Roman" w:hAnsi="Times New Roman"/>
              <w:b/>
              <w:caps/>
              <w:highlight w:val="yellow"/>
            </w:rPr>
          </w:rPrChange>
        </w:rPr>
        <w:instrText xml:space="preserve"> TOC \l "1-2" \* MERGEFORMAT </w:instrText>
      </w:r>
      <w:r w:rsidRPr="00FE201C">
        <w:rPr>
          <w:rFonts w:ascii="Times New Roman" w:hAnsi="Times New Roman"/>
          <w:b/>
          <w:caps/>
          <w:rPrChange w:id="6" w:author="Mori Hamada &amp; Matsumoto" w:date="2013-03-06T10:57:00Z">
            <w:rPr>
              <w:rFonts w:ascii="Times New Roman" w:hAnsi="Times New Roman"/>
              <w:b/>
              <w:caps/>
              <w:highlight w:val="yellow"/>
            </w:rPr>
          </w:rPrChange>
        </w:rPr>
        <w:fldChar w:fldCharType="separate"/>
      </w:r>
      <w:ins w:id="7" w:author="Mori Hamada &amp; Matsumoto" w:date="2013-04-30T17:47:00Z">
        <w:r w:rsidR="002E4E52" w:rsidRPr="00FE201C">
          <w:rPr>
            <w:rFonts w:ascii="Times New Roman" w:hAnsi="Times New Roman"/>
            <w:noProof/>
          </w:rPr>
          <w:t>1.   Definitions</w:t>
        </w:r>
        <w:r w:rsidR="002E4E52" w:rsidRPr="00FE201C">
          <w:rPr>
            <w:noProof/>
          </w:rPr>
          <w:tab/>
        </w:r>
        <w:r w:rsidR="002E4E52" w:rsidRPr="00FE201C">
          <w:rPr>
            <w:noProof/>
          </w:rPr>
          <w:fldChar w:fldCharType="begin"/>
        </w:r>
        <w:r w:rsidR="002E4E52" w:rsidRPr="00FE201C">
          <w:rPr>
            <w:noProof/>
          </w:rPr>
          <w:instrText xml:space="preserve"> PAGEREF _Toc355107385 \h </w:instrText>
        </w:r>
      </w:ins>
      <w:r w:rsidR="002E4E52" w:rsidRPr="00FE201C">
        <w:rPr>
          <w:noProof/>
        </w:rPr>
      </w:r>
      <w:r w:rsidR="002E4E52" w:rsidRPr="00FE201C">
        <w:rPr>
          <w:noProof/>
        </w:rPr>
        <w:fldChar w:fldCharType="separate"/>
      </w:r>
      <w:ins w:id="8" w:author="Mori Hamada &amp; Matsumoto" w:date="2013-05-02T22:26:00Z">
        <w:r w:rsidR="00142745">
          <w:rPr>
            <w:noProof/>
          </w:rPr>
          <w:t>1</w:t>
        </w:r>
      </w:ins>
      <w:ins w:id="9" w:author="Mori Hamada &amp; Matsumoto" w:date="2013-04-30T17:47:00Z">
        <w:r w:rsidR="002E4E52" w:rsidRPr="00FE201C">
          <w:rPr>
            <w:noProof/>
          </w:rPr>
          <w:fldChar w:fldCharType="end"/>
        </w:r>
      </w:ins>
    </w:p>
    <w:p w:rsidR="002E4E52" w:rsidRPr="00FE201C" w:rsidRDefault="002E4E52">
      <w:pPr>
        <w:pStyle w:val="10"/>
        <w:numPr>
          <w:ins w:id="10" w:author="Mori Hamada &amp; Matsumoto" w:date="2013-04-30T17:47:00Z"/>
        </w:numPr>
        <w:tabs>
          <w:tab w:val="right" w:leader="dot" w:pos="9060"/>
        </w:tabs>
        <w:rPr>
          <w:ins w:id="11" w:author="Mori Hamada &amp; Matsumoto" w:date="2013-04-30T17:47:00Z"/>
          <w:noProof/>
          <w:sz w:val="21"/>
          <w:szCs w:val="24"/>
          <w:lang w:val="en-US"/>
        </w:rPr>
      </w:pPr>
      <w:ins w:id="12" w:author="Mori Hamada &amp; Matsumoto" w:date="2013-04-30T17:47:00Z">
        <w:r w:rsidRPr="00FE201C">
          <w:rPr>
            <w:rFonts w:ascii="Times New Roman" w:hAnsi="Times New Roman"/>
            <w:noProof/>
          </w:rPr>
          <w:t>2.   Rights and Obligations of Lenders</w:t>
        </w:r>
        <w:r w:rsidRPr="00FE201C">
          <w:rPr>
            <w:noProof/>
          </w:rPr>
          <w:tab/>
        </w:r>
        <w:r w:rsidRPr="00FE201C">
          <w:rPr>
            <w:noProof/>
          </w:rPr>
          <w:fldChar w:fldCharType="begin"/>
        </w:r>
        <w:r w:rsidRPr="00FE201C">
          <w:rPr>
            <w:noProof/>
          </w:rPr>
          <w:instrText xml:space="preserve"> PAGEREF _Toc355107386 \h </w:instrText>
        </w:r>
      </w:ins>
      <w:r w:rsidRPr="00FE201C">
        <w:rPr>
          <w:noProof/>
        </w:rPr>
      </w:r>
      <w:r w:rsidRPr="00FE201C">
        <w:rPr>
          <w:noProof/>
        </w:rPr>
        <w:fldChar w:fldCharType="separate"/>
      </w:r>
      <w:ins w:id="13" w:author="Mori Hamada &amp; Matsumoto" w:date="2013-05-02T22:26:00Z">
        <w:r w:rsidR="00142745">
          <w:rPr>
            <w:noProof/>
          </w:rPr>
          <w:t>7</w:t>
        </w:r>
      </w:ins>
      <w:ins w:id="14" w:author="Mori Hamada &amp; Matsumoto" w:date="2013-04-30T17:47:00Z">
        <w:r w:rsidRPr="00FE201C">
          <w:rPr>
            <w:noProof/>
          </w:rPr>
          <w:fldChar w:fldCharType="end"/>
        </w:r>
      </w:ins>
    </w:p>
    <w:p w:rsidR="002E4E52" w:rsidRPr="00FE201C" w:rsidRDefault="002E4E52">
      <w:pPr>
        <w:pStyle w:val="10"/>
        <w:numPr>
          <w:ins w:id="15" w:author="Mori Hamada &amp; Matsumoto" w:date="2013-04-30T17:47:00Z"/>
        </w:numPr>
        <w:tabs>
          <w:tab w:val="right" w:leader="dot" w:pos="9060"/>
        </w:tabs>
        <w:rPr>
          <w:ins w:id="16" w:author="Mori Hamada &amp; Matsumoto" w:date="2013-04-30T17:47:00Z"/>
          <w:noProof/>
          <w:sz w:val="21"/>
          <w:szCs w:val="24"/>
          <w:lang w:val="en-US"/>
        </w:rPr>
      </w:pPr>
      <w:ins w:id="17" w:author="Mori Hamada &amp; Matsumoto" w:date="2013-04-30T17:47:00Z">
        <w:r w:rsidRPr="00FE201C">
          <w:rPr>
            <w:rFonts w:ascii="Times New Roman" w:hAnsi="Times New Roman"/>
            <w:noProof/>
          </w:rPr>
          <w:t>3.   Use of Proceeds</w:t>
        </w:r>
        <w:r w:rsidRPr="00FE201C">
          <w:rPr>
            <w:noProof/>
          </w:rPr>
          <w:tab/>
        </w:r>
        <w:r w:rsidRPr="00FE201C">
          <w:rPr>
            <w:noProof/>
          </w:rPr>
          <w:fldChar w:fldCharType="begin"/>
        </w:r>
        <w:r w:rsidRPr="00FE201C">
          <w:rPr>
            <w:noProof/>
          </w:rPr>
          <w:instrText xml:space="preserve"> PAGEREF _Toc355107387 \h </w:instrText>
        </w:r>
      </w:ins>
      <w:r w:rsidRPr="00FE201C">
        <w:rPr>
          <w:noProof/>
        </w:rPr>
      </w:r>
      <w:r w:rsidRPr="00FE201C">
        <w:rPr>
          <w:noProof/>
        </w:rPr>
        <w:fldChar w:fldCharType="separate"/>
      </w:r>
      <w:ins w:id="18" w:author="Mori Hamada &amp; Matsumoto" w:date="2013-05-02T22:26:00Z">
        <w:r w:rsidR="00142745">
          <w:rPr>
            <w:noProof/>
          </w:rPr>
          <w:t>7</w:t>
        </w:r>
      </w:ins>
      <w:ins w:id="19" w:author="Mori Hamada &amp; Matsumoto" w:date="2013-04-30T17:47:00Z">
        <w:r w:rsidRPr="00FE201C">
          <w:rPr>
            <w:noProof/>
          </w:rPr>
          <w:fldChar w:fldCharType="end"/>
        </w:r>
      </w:ins>
    </w:p>
    <w:p w:rsidR="002E4E52" w:rsidRPr="00FE201C" w:rsidRDefault="002E4E52">
      <w:pPr>
        <w:pStyle w:val="10"/>
        <w:numPr>
          <w:ins w:id="20" w:author="Mori Hamada &amp; Matsumoto" w:date="2013-04-30T17:47:00Z"/>
        </w:numPr>
        <w:tabs>
          <w:tab w:val="right" w:leader="dot" w:pos="9060"/>
        </w:tabs>
        <w:rPr>
          <w:ins w:id="21" w:author="Mori Hamada &amp; Matsumoto" w:date="2013-04-30T17:47:00Z"/>
          <w:noProof/>
          <w:sz w:val="21"/>
          <w:szCs w:val="24"/>
          <w:lang w:val="en-US"/>
        </w:rPr>
      </w:pPr>
      <w:ins w:id="22" w:author="Mori Hamada &amp; Matsumoto" w:date="2013-04-30T17:47:00Z">
        <w:r w:rsidRPr="00FE201C">
          <w:rPr>
            <w:rFonts w:ascii="Times New Roman" w:hAnsi="Times New Roman"/>
            <w:noProof/>
          </w:rPr>
          <w:t>4.   Effectiveness of this Agreement</w:t>
        </w:r>
        <w:r w:rsidRPr="00FE201C">
          <w:rPr>
            <w:noProof/>
          </w:rPr>
          <w:tab/>
        </w:r>
        <w:r w:rsidRPr="00FE201C">
          <w:rPr>
            <w:noProof/>
          </w:rPr>
          <w:fldChar w:fldCharType="begin"/>
        </w:r>
        <w:r w:rsidRPr="00FE201C">
          <w:rPr>
            <w:noProof/>
          </w:rPr>
          <w:instrText xml:space="preserve"> PAGEREF _Toc355107388 \h </w:instrText>
        </w:r>
      </w:ins>
      <w:r w:rsidRPr="00FE201C">
        <w:rPr>
          <w:noProof/>
        </w:rPr>
      </w:r>
      <w:r w:rsidRPr="00FE201C">
        <w:rPr>
          <w:noProof/>
        </w:rPr>
        <w:fldChar w:fldCharType="separate"/>
      </w:r>
      <w:ins w:id="23" w:author="Mori Hamada &amp; Matsumoto" w:date="2013-05-02T22:26:00Z">
        <w:r w:rsidR="00142745">
          <w:rPr>
            <w:noProof/>
          </w:rPr>
          <w:t>7</w:t>
        </w:r>
      </w:ins>
      <w:ins w:id="24" w:author="Mori Hamada &amp; Matsumoto" w:date="2013-04-30T17:47:00Z">
        <w:r w:rsidRPr="00FE201C">
          <w:rPr>
            <w:noProof/>
          </w:rPr>
          <w:fldChar w:fldCharType="end"/>
        </w:r>
      </w:ins>
    </w:p>
    <w:p w:rsidR="002E4E52" w:rsidRPr="00FE201C" w:rsidRDefault="002E4E52">
      <w:pPr>
        <w:pStyle w:val="10"/>
        <w:numPr>
          <w:ins w:id="25" w:author="Mori Hamada &amp; Matsumoto" w:date="2013-04-30T17:47:00Z"/>
        </w:numPr>
        <w:tabs>
          <w:tab w:val="right" w:leader="dot" w:pos="9060"/>
        </w:tabs>
        <w:rPr>
          <w:ins w:id="26" w:author="Mori Hamada &amp; Matsumoto" w:date="2013-04-30T17:47:00Z"/>
          <w:noProof/>
          <w:sz w:val="21"/>
          <w:szCs w:val="24"/>
          <w:lang w:val="en-US"/>
        </w:rPr>
      </w:pPr>
      <w:ins w:id="27" w:author="Mori Hamada &amp; Matsumoto" w:date="2013-04-30T17:47:00Z">
        <w:r w:rsidRPr="00FE201C">
          <w:rPr>
            <w:rFonts w:ascii="Times New Roman" w:hAnsi="Times New Roman"/>
            <w:noProof/>
          </w:rPr>
          <w:t>5.   Drawdown Request</w:t>
        </w:r>
        <w:r w:rsidRPr="00FE201C">
          <w:rPr>
            <w:noProof/>
          </w:rPr>
          <w:tab/>
        </w:r>
        <w:r w:rsidRPr="00FE201C">
          <w:rPr>
            <w:noProof/>
          </w:rPr>
          <w:fldChar w:fldCharType="begin"/>
        </w:r>
        <w:r w:rsidRPr="00FE201C">
          <w:rPr>
            <w:noProof/>
          </w:rPr>
          <w:instrText xml:space="preserve"> PAGEREF _Toc355107389 \h </w:instrText>
        </w:r>
      </w:ins>
      <w:r w:rsidRPr="00FE201C">
        <w:rPr>
          <w:noProof/>
        </w:rPr>
      </w:r>
      <w:r w:rsidRPr="00FE201C">
        <w:rPr>
          <w:noProof/>
        </w:rPr>
        <w:fldChar w:fldCharType="separate"/>
      </w:r>
      <w:ins w:id="28" w:author="Mori Hamada &amp; Matsumoto" w:date="2013-05-02T22:26:00Z">
        <w:r w:rsidR="00142745">
          <w:rPr>
            <w:noProof/>
          </w:rPr>
          <w:t>7</w:t>
        </w:r>
      </w:ins>
      <w:ins w:id="29" w:author="Mori Hamada &amp; Matsumoto" w:date="2013-04-30T17:47:00Z">
        <w:r w:rsidRPr="00FE201C">
          <w:rPr>
            <w:noProof/>
          </w:rPr>
          <w:fldChar w:fldCharType="end"/>
        </w:r>
      </w:ins>
    </w:p>
    <w:p w:rsidR="002E4E52" w:rsidRPr="00FE201C" w:rsidRDefault="002E4E52">
      <w:pPr>
        <w:pStyle w:val="10"/>
        <w:numPr>
          <w:ins w:id="30" w:author="Mori Hamada &amp; Matsumoto" w:date="2013-04-30T17:47:00Z"/>
        </w:numPr>
        <w:tabs>
          <w:tab w:val="right" w:leader="dot" w:pos="9060"/>
        </w:tabs>
        <w:rPr>
          <w:ins w:id="31" w:author="Mori Hamada &amp; Matsumoto" w:date="2013-04-30T17:47:00Z"/>
          <w:noProof/>
          <w:sz w:val="21"/>
          <w:szCs w:val="24"/>
          <w:lang w:val="en-US"/>
        </w:rPr>
      </w:pPr>
      <w:ins w:id="32" w:author="Mori Hamada &amp; Matsumoto" w:date="2013-04-30T17:47:00Z">
        <w:r w:rsidRPr="00FE201C">
          <w:rPr>
            <w:rFonts w:ascii="Times New Roman" w:hAnsi="Times New Roman"/>
            <w:noProof/>
          </w:rPr>
          <w:t>6.   Conditions Precedent for Making of Loans</w:t>
        </w:r>
        <w:r w:rsidRPr="00FE201C">
          <w:rPr>
            <w:noProof/>
          </w:rPr>
          <w:tab/>
        </w:r>
        <w:r w:rsidRPr="00FE201C">
          <w:rPr>
            <w:noProof/>
          </w:rPr>
          <w:fldChar w:fldCharType="begin"/>
        </w:r>
        <w:r w:rsidRPr="00FE201C">
          <w:rPr>
            <w:noProof/>
          </w:rPr>
          <w:instrText xml:space="preserve"> PAGEREF _Toc355107390 \h </w:instrText>
        </w:r>
      </w:ins>
      <w:r w:rsidRPr="00FE201C">
        <w:rPr>
          <w:noProof/>
        </w:rPr>
      </w:r>
      <w:r w:rsidRPr="00FE201C">
        <w:rPr>
          <w:noProof/>
        </w:rPr>
        <w:fldChar w:fldCharType="separate"/>
      </w:r>
      <w:ins w:id="33" w:author="Mori Hamada &amp; Matsumoto" w:date="2013-05-02T22:26:00Z">
        <w:r w:rsidR="00142745">
          <w:rPr>
            <w:noProof/>
          </w:rPr>
          <w:t>9</w:t>
        </w:r>
      </w:ins>
      <w:ins w:id="34" w:author="Mori Hamada &amp; Matsumoto" w:date="2013-04-30T17:47:00Z">
        <w:r w:rsidRPr="00FE201C">
          <w:rPr>
            <w:noProof/>
          </w:rPr>
          <w:fldChar w:fldCharType="end"/>
        </w:r>
      </w:ins>
    </w:p>
    <w:p w:rsidR="002E4E52" w:rsidRPr="00FE201C" w:rsidRDefault="002E4E52">
      <w:pPr>
        <w:pStyle w:val="10"/>
        <w:numPr>
          <w:ins w:id="35" w:author="Mori Hamada &amp; Matsumoto" w:date="2013-04-30T17:47:00Z"/>
        </w:numPr>
        <w:tabs>
          <w:tab w:val="right" w:leader="dot" w:pos="9060"/>
        </w:tabs>
        <w:rPr>
          <w:ins w:id="36" w:author="Mori Hamada &amp; Matsumoto" w:date="2013-04-30T17:47:00Z"/>
          <w:noProof/>
          <w:sz w:val="21"/>
          <w:szCs w:val="24"/>
          <w:lang w:val="en-US"/>
        </w:rPr>
      </w:pPr>
      <w:ins w:id="37" w:author="Mori Hamada &amp; Matsumoto" w:date="2013-04-30T17:47:00Z">
        <w:r w:rsidRPr="00FE201C">
          <w:rPr>
            <w:rFonts w:ascii="Times New Roman" w:hAnsi="Times New Roman"/>
            <w:noProof/>
          </w:rPr>
          <w:t>7.   Making of Loans</w:t>
        </w:r>
        <w:r w:rsidRPr="00FE201C">
          <w:rPr>
            <w:noProof/>
          </w:rPr>
          <w:tab/>
        </w:r>
        <w:r w:rsidRPr="00FE201C">
          <w:rPr>
            <w:noProof/>
          </w:rPr>
          <w:fldChar w:fldCharType="begin"/>
        </w:r>
        <w:r w:rsidRPr="00FE201C">
          <w:rPr>
            <w:noProof/>
          </w:rPr>
          <w:instrText xml:space="preserve"> PAGEREF _Toc355107391 \h </w:instrText>
        </w:r>
      </w:ins>
      <w:r w:rsidRPr="00FE201C">
        <w:rPr>
          <w:noProof/>
        </w:rPr>
      </w:r>
      <w:r w:rsidRPr="00FE201C">
        <w:rPr>
          <w:noProof/>
        </w:rPr>
        <w:fldChar w:fldCharType="separate"/>
      </w:r>
      <w:ins w:id="38" w:author="Mori Hamada &amp; Matsumoto" w:date="2013-05-02T22:26:00Z">
        <w:r w:rsidR="00142745">
          <w:rPr>
            <w:noProof/>
          </w:rPr>
          <w:t>10</w:t>
        </w:r>
      </w:ins>
      <w:ins w:id="39" w:author="Mori Hamada &amp; Matsumoto" w:date="2013-04-30T17:47:00Z">
        <w:r w:rsidRPr="00FE201C">
          <w:rPr>
            <w:noProof/>
          </w:rPr>
          <w:fldChar w:fldCharType="end"/>
        </w:r>
      </w:ins>
    </w:p>
    <w:p w:rsidR="002E4E52" w:rsidRPr="00FE201C" w:rsidRDefault="002E4E52">
      <w:pPr>
        <w:pStyle w:val="10"/>
        <w:numPr>
          <w:ins w:id="40" w:author="Mori Hamada &amp; Matsumoto" w:date="2013-04-30T17:47:00Z"/>
        </w:numPr>
        <w:tabs>
          <w:tab w:val="right" w:leader="dot" w:pos="9060"/>
        </w:tabs>
        <w:rPr>
          <w:ins w:id="41" w:author="Mori Hamada &amp; Matsumoto" w:date="2013-04-30T17:47:00Z"/>
          <w:noProof/>
          <w:sz w:val="21"/>
          <w:szCs w:val="24"/>
          <w:lang w:val="en-US"/>
        </w:rPr>
      </w:pPr>
      <w:ins w:id="42" w:author="Mori Hamada &amp; Matsumoto" w:date="2013-04-30T17:47:00Z">
        <w:r w:rsidRPr="00FE201C">
          <w:rPr>
            <w:rFonts w:ascii="Times New Roman" w:hAnsi="Times New Roman"/>
            <w:noProof/>
          </w:rPr>
          <w:t>8.   Failure to Make Loans</w:t>
        </w:r>
        <w:r w:rsidRPr="00FE201C">
          <w:rPr>
            <w:noProof/>
          </w:rPr>
          <w:tab/>
        </w:r>
        <w:r w:rsidRPr="00FE201C">
          <w:rPr>
            <w:noProof/>
          </w:rPr>
          <w:fldChar w:fldCharType="begin"/>
        </w:r>
        <w:r w:rsidRPr="00FE201C">
          <w:rPr>
            <w:noProof/>
          </w:rPr>
          <w:instrText xml:space="preserve"> PAGEREF _Toc355107392 \h </w:instrText>
        </w:r>
      </w:ins>
      <w:r w:rsidRPr="00FE201C">
        <w:rPr>
          <w:noProof/>
        </w:rPr>
      </w:r>
      <w:r w:rsidRPr="00FE201C">
        <w:rPr>
          <w:noProof/>
        </w:rPr>
        <w:fldChar w:fldCharType="separate"/>
      </w:r>
      <w:ins w:id="43" w:author="Mori Hamada &amp; Matsumoto" w:date="2013-05-02T22:26:00Z">
        <w:r w:rsidR="00142745">
          <w:rPr>
            <w:noProof/>
          </w:rPr>
          <w:t>13</w:t>
        </w:r>
      </w:ins>
      <w:ins w:id="44" w:author="Mori Hamada &amp; Matsumoto" w:date="2013-04-30T17:47:00Z">
        <w:r w:rsidRPr="00FE201C">
          <w:rPr>
            <w:noProof/>
          </w:rPr>
          <w:fldChar w:fldCharType="end"/>
        </w:r>
      </w:ins>
    </w:p>
    <w:p w:rsidR="002E4E52" w:rsidRPr="00FE201C" w:rsidRDefault="002E4E52">
      <w:pPr>
        <w:pStyle w:val="10"/>
        <w:numPr>
          <w:ins w:id="45" w:author="Mori Hamada &amp; Matsumoto" w:date="2013-04-30T17:47:00Z"/>
        </w:numPr>
        <w:tabs>
          <w:tab w:val="right" w:leader="dot" w:pos="9060"/>
        </w:tabs>
        <w:rPr>
          <w:ins w:id="46" w:author="Mori Hamada &amp; Matsumoto" w:date="2013-04-30T17:47:00Z"/>
          <w:noProof/>
          <w:sz w:val="21"/>
          <w:szCs w:val="24"/>
          <w:lang w:val="en-US"/>
        </w:rPr>
      </w:pPr>
      <w:ins w:id="47" w:author="Mori Hamada &amp; Matsumoto" w:date="2013-04-30T17:47:00Z">
        <w:r w:rsidRPr="00FE201C">
          <w:rPr>
            <w:rFonts w:ascii="Times New Roman" w:hAnsi="Times New Roman"/>
            <w:noProof/>
          </w:rPr>
          <w:t>9.   Exemption of Lender</w:t>
        </w:r>
        <w:r w:rsidRPr="00FE201C">
          <w:rPr>
            <w:noProof/>
          </w:rPr>
          <w:tab/>
        </w:r>
        <w:r w:rsidRPr="00FE201C">
          <w:rPr>
            <w:noProof/>
          </w:rPr>
          <w:fldChar w:fldCharType="begin"/>
        </w:r>
        <w:r w:rsidRPr="00FE201C">
          <w:rPr>
            <w:noProof/>
          </w:rPr>
          <w:instrText xml:space="preserve"> PAGEREF _Toc355107393 \h </w:instrText>
        </w:r>
      </w:ins>
      <w:r w:rsidRPr="00FE201C">
        <w:rPr>
          <w:noProof/>
        </w:rPr>
      </w:r>
      <w:r w:rsidRPr="00FE201C">
        <w:rPr>
          <w:noProof/>
        </w:rPr>
        <w:fldChar w:fldCharType="separate"/>
      </w:r>
      <w:ins w:id="48" w:author="Mori Hamada &amp; Matsumoto" w:date="2013-05-02T22:26:00Z">
        <w:r w:rsidR="00142745">
          <w:rPr>
            <w:noProof/>
          </w:rPr>
          <w:t>14</w:t>
        </w:r>
      </w:ins>
      <w:ins w:id="49" w:author="Mori Hamada &amp; Matsumoto" w:date="2013-04-30T17:47:00Z">
        <w:r w:rsidRPr="00FE201C">
          <w:rPr>
            <w:noProof/>
          </w:rPr>
          <w:fldChar w:fldCharType="end"/>
        </w:r>
      </w:ins>
    </w:p>
    <w:p w:rsidR="002E4E52" w:rsidRPr="00FE201C" w:rsidRDefault="002E4E52">
      <w:pPr>
        <w:pStyle w:val="10"/>
        <w:numPr>
          <w:ins w:id="50" w:author="Mori Hamada &amp; Matsumoto" w:date="2013-04-30T17:47:00Z"/>
        </w:numPr>
        <w:tabs>
          <w:tab w:val="right" w:leader="dot" w:pos="9060"/>
        </w:tabs>
        <w:rPr>
          <w:ins w:id="51" w:author="Mori Hamada &amp; Matsumoto" w:date="2013-04-30T17:47:00Z"/>
          <w:noProof/>
          <w:sz w:val="21"/>
          <w:szCs w:val="24"/>
          <w:lang w:val="en-US"/>
        </w:rPr>
      </w:pPr>
      <w:ins w:id="52" w:author="Mori Hamada &amp; Matsumoto" w:date="2013-04-30T17:47:00Z">
        <w:r w:rsidRPr="00FE201C">
          <w:rPr>
            <w:rFonts w:ascii="Times New Roman" w:hAnsi="Times New Roman"/>
            <w:noProof/>
          </w:rPr>
          <w:t>10.  Increased Costs and Illegality</w:t>
        </w:r>
        <w:r w:rsidRPr="00FE201C">
          <w:rPr>
            <w:noProof/>
          </w:rPr>
          <w:tab/>
        </w:r>
        <w:r w:rsidRPr="00FE201C">
          <w:rPr>
            <w:noProof/>
          </w:rPr>
          <w:fldChar w:fldCharType="begin"/>
        </w:r>
        <w:r w:rsidRPr="00FE201C">
          <w:rPr>
            <w:noProof/>
          </w:rPr>
          <w:instrText xml:space="preserve"> PAGEREF _Toc355107394 \h </w:instrText>
        </w:r>
      </w:ins>
      <w:r w:rsidRPr="00FE201C">
        <w:rPr>
          <w:noProof/>
        </w:rPr>
      </w:r>
      <w:r w:rsidRPr="00FE201C">
        <w:rPr>
          <w:noProof/>
        </w:rPr>
        <w:fldChar w:fldCharType="separate"/>
      </w:r>
      <w:ins w:id="53" w:author="Mori Hamada &amp; Matsumoto" w:date="2013-05-02T22:26:00Z">
        <w:r w:rsidR="00142745">
          <w:rPr>
            <w:noProof/>
          </w:rPr>
          <w:t>14</w:t>
        </w:r>
      </w:ins>
      <w:ins w:id="54" w:author="Mori Hamada &amp; Matsumoto" w:date="2013-04-30T17:47:00Z">
        <w:r w:rsidRPr="00FE201C">
          <w:rPr>
            <w:noProof/>
          </w:rPr>
          <w:fldChar w:fldCharType="end"/>
        </w:r>
      </w:ins>
    </w:p>
    <w:p w:rsidR="002E4E52" w:rsidRPr="00FE201C" w:rsidRDefault="002E4E52">
      <w:pPr>
        <w:pStyle w:val="10"/>
        <w:numPr>
          <w:ins w:id="55" w:author="Mori Hamada &amp; Matsumoto" w:date="2013-04-30T17:47:00Z"/>
        </w:numPr>
        <w:tabs>
          <w:tab w:val="right" w:leader="dot" w:pos="9060"/>
        </w:tabs>
        <w:rPr>
          <w:ins w:id="56" w:author="Mori Hamada &amp; Matsumoto" w:date="2013-04-30T17:47:00Z"/>
          <w:noProof/>
          <w:sz w:val="21"/>
          <w:szCs w:val="24"/>
          <w:lang w:val="en-US"/>
        </w:rPr>
      </w:pPr>
      <w:ins w:id="57" w:author="Mori Hamada &amp; Matsumoto" w:date="2013-04-30T17:47:00Z">
        <w:r w:rsidRPr="00FE201C">
          <w:rPr>
            <w:rFonts w:ascii="Times New Roman" w:hAnsi="Times New Roman"/>
            <w:noProof/>
          </w:rPr>
          <w:t>11.  Repayment of Principal</w:t>
        </w:r>
        <w:r w:rsidRPr="00FE201C">
          <w:rPr>
            <w:noProof/>
          </w:rPr>
          <w:tab/>
        </w:r>
        <w:r w:rsidRPr="00FE201C">
          <w:rPr>
            <w:noProof/>
          </w:rPr>
          <w:fldChar w:fldCharType="begin"/>
        </w:r>
        <w:r w:rsidRPr="00FE201C">
          <w:rPr>
            <w:noProof/>
          </w:rPr>
          <w:instrText xml:space="preserve"> PAGEREF _Toc355107395 \h </w:instrText>
        </w:r>
      </w:ins>
      <w:r w:rsidRPr="00FE201C">
        <w:rPr>
          <w:noProof/>
        </w:rPr>
      </w:r>
      <w:r w:rsidRPr="00FE201C">
        <w:rPr>
          <w:noProof/>
        </w:rPr>
        <w:fldChar w:fldCharType="separate"/>
      </w:r>
      <w:ins w:id="58" w:author="Mori Hamada &amp; Matsumoto" w:date="2013-05-02T22:26:00Z">
        <w:r w:rsidR="00142745">
          <w:rPr>
            <w:noProof/>
          </w:rPr>
          <w:t>15</w:t>
        </w:r>
      </w:ins>
      <w:ins w:id="59" w:author="Mori Hamada &amp; Matsumoto" w:date="2013-04-30T17:47:00Z">
        <w:r w:rsidRPr="00FE201C">
          <w:rPr>
            <w:noProof/>
          </w:rPr>
          <w:fldChar w:fldCharType="end"/>
        </w:r>
      </w:ins>
    </w:p>
    <w:p w:rsidR="002E4E52" w:rsidRPr="00FE201C" w:rsidRDefault="002E4E52">
      <w:pPr>
        <w:pStyle w:val="10"/>
        <w:numPr>
          <w:ins w:id="60" w:author="Mori Hamada &amp; Matsumoto" w:date="2013-04-30T17:47:00Z"/>
        </w:numPr>
        <w:tabs>
          <w:tab w:val="right" w:leader="dot" w:pos="9060"/>
        </w:tabs>
        <w:rPr>
          <w:ins w:id="61" w:author="Mori Hamada &amp; Matsumoto" w:date="2013-04-30T17:47:00Z"/>
          <w:noProof/>
          <w:sz w:val="21"/>
          <w:szCs w:val="24"/>
          <w:lang w:val="en-US"/>
        </w:rPr>
      </w:pPr>
      <w:ins w:id="62" w:author="Mori Hamada &amp; Matsumoto" w:date="2013-04-30T17:47:00Z">
        <w:r w:rsidRPr="00FE201C">
          <w:rPr>
            <w:rFonts w:ascii="Times New Roman" w:hAnsi="Times New Roman"/>
            <w:noProof/>
          </w:rPr>
          <w:t>12.  Interest</w:t>
        </w:r>
        <w:r w:rsidRPr="00FE201C">
          <w:rPr>
            <w:noProof/>
          </w:rPr>
          <w:tab/>
        </w:r>
        <w:r w:rsidRPr="00FE201C">
          <w:rPr>
            <w:noProof/>
          </w:rPr>
          <w:fldChar w:fldCharType="begin"/>
        </w:r>
        <w:r w:rsidRPr="00FE201C">
          <w:rPr>
            <w:noProof/>
          </w:rPr>
          <w:instrText xml:space="preserve"> PAGEREF _Toc355107396 \h </w:instrText>
        </w:r>
      </w:ins>
      <w:r w:rsidRPr="00FE201C">
        <w:rPr>
          <w:noProof/>
        </w:rPr>
      </w:r>
      <w:r w:rsidRPr="00FE201C">
        <w:rPr>
          <w:noProof/>
        </w:rPr>
        <w:fldChar w:fldCharType="separate"/>
      </w:r>
      <w:ins w:id="63" w:author="Mori Hamada &amp; Matsumoto" w:date="2013-05-02T22:26:00Z">
        <w:r w:rsidR="00142745">
          <w:rPr>
            <w:noProof/>
          </w:rPr>
          <w:t>15</w:t>
        </w:r>
      </w:ins>
      <w:ins w:id="64" w:author="Mori Hamada &amp; Matsumoto" w:date="2013-04-30T17:47:00Z">
        <w:r w:rsidRPr="00FE201C">
          <w:rPr>
            <w:noProof/>
          </w:rPr>
          <w:fldChar w:fldCharType="end"/>
        </w:r>
      </w:ins>
    </w:p>
    <w:p w:rsidR="002E4E52" w:rsidRPr="00FE201C" w:rsidRDefault="002E4E52">
      <w:pPr>
        <w:pStyle w:val="10"/>
        <w:numPr>
          <w:ins w:id="65" w:author="Mori Hamada &amp; Matsumoto" w:date="2013-04-30T17:47:00Z"/>
        </w:numPr>
        <w:tabs>
          <w:tab w:val="right" w:leader="dot" w:pos="9060"/>
        </w:tabs>
        <w:rPr>
          <w:ins w:id="66" w:author="Mori Hamada &amp; Matsumoto" w:date="2013-04-30T17:47:00Z"/>
          <w:noProof/>
          <w:sz w:val="21"/>
          <w:szCs w:val="24"/>
          <w:lang w:val="en-US"/>
        </w:rPr>
      </w:pPr>
      <w:ins w:id="67" w:author="Mori Hamada &amp; Matsumoto" w:date="2013-04-30T17:47:00Z">
        <w:r w:rsidRPr="00FE201C">
          <w:rPr>
            <w:rFonts w:ascii="Times New Roman" w:hAnsi="Times New Roman"/>
            <w:noProof/>
          </w:rPr>
          <w:t>13.  Prepayment</w:t>
        </w:r>
        <w:r w:rsidRPr="00FE201C">
          <w:rPr>
            <w:noProof/>
          </w:rPr>
          <w:tab/>
        </w:r>
        <w:r w:rsidRPr="00FE201C">
          <w:rPr>
            <w:noProof/>
          </w:rPr>
          <w:fldChar w:fldCharType="begin"/>
        </w:r>
        <w:r w:rsidRPr="00FE201C">
          <w:rPr>
            <w:noProof/>
          </w:rPr>
          <w:instrText xml:space="preserve"> PAGEREF _Toc355107397 \h </w:instrText>
        </w:r>
      </w:ins>
      <w:r w:rsidRPr="00FE201C">
        <w:rPr>
          <w:noProof/>
        </w:rPr>
      </w:r>
      <w:r w:rsidRPr="00FE201C">
        <w:rPr>
          <w:noProof/>
        </w:rPr>
        <w:fldChar w:fldCharType="separate"/>
      </w:r>
      <w:ins w:id="68" w:author="Mori Hamada &amp; Matsumoto" w:date="2013-05-02T22:26:00Z">
        <w:r w:rsidR="00142745">
          <w:rPr>
            <w:noProof/>
          </w:rPr>
          <w:t>15</w:t>
        </w:r>
      </w:ins>
      <w:ins w:id="69" w:author="Mori Hamada &amp; Matsumoto" w:date="2013-04-30T17:47:00Z">
        <w:r w:rsidRPr="00FE201C">
          <w:rPr>
            <w:noProof/>
          </w:rPr>
          <w:fldChar w:fldCharType="end"/>
        </w:r>
      </w:ins>
    </w:p>
    <w:p w:rsidR="002E4E52" w:rsidRPr="00FE201C" w:rsidRDefault="002E4E52">
      <w:pPr>
        <w:pStyle w:val="10"/>
        <w:numPr>
          <w:ins w:id="70" w:author="Mori Hamada &amp; Matsumoto" w:date="2013-04-30T17:47:00Z"/>
        </w:numPr>
        <w:tabs>
          <w:tab w:val="right" w:leader="dot" w:pos="9060"/>
        </w:tabs>
        <w:rPr>
          <w:ins w:id="71" w:author="Mori Hamada &amp; Matsumoto" w:date="2013-04-30T17:47:00Z"/>
          <w:noProof/>
          <w:sz w:val="21"/>
          <w:szCs w:val="24"/>
          <w:lang w:val="en-US"/>
        </w:rPr>
      </w:pPr>
      <w:ins w:id="72" w:author="Mori Hamada &amp; Matsumoto" w:date="2013-04-30T17:47:00Z">
        <w:r w:rsidRPr="00FE201C">
          <w:rPr>
            <w:rFonts w:ascii="Times New Roman" w:hAnsi="Times New Roman"/>
            <w:noProof/>
          </w:rPr>
          <w:t>14.  Default Interest</w:t>
        </w:r>
        <w:r w:rsidRPr="00FE201C">
          <w:rPr>
            <w:noProof/>
          </w:rPr>
          <w:tab/>
        </w:r>
        <w:r w:rsidRPr="00FE201C">
          <w:rPr>
            <w:noProof/>
          </w:rPr>
          <w:fldChar w:fldCharType="begin"/>
        </w:r>
        <w:r w:rsidRPr="00FE201C">
          <w:rPr>
            <w:noProof/>
          </w:rPr>
          <w:instrText xml:space="preserve"> PAGEREF _Toc355107398 \h </w:instrText>
        </w:r>
      </w:ins>
      <w:r w:rsidRPr="00FE201C">
        <w:rPr>
          <w:noProof/>
        </w:rPr>
      </w:r>
      <w:r w:rsidRPr="00FE201C">
        <w:rPr>
          <w:noProof/>
        </w:rPr>
        <w:fldChar w:fldCharType="separate"/>
      </w:r>
      <w:ins w:id="73" w:author="Mori Hamada &amp; Matsumoto" w:date="2013-05-02T22:26:00Z">
        <w:r w:rsidR="00142745">
          <w:rPr>
            <w:noProof/>
          </w:rPr>
          <w:t>16</w:t>
        </w:r>
      </w:ins>
      <w:ins w:id="74" w:author="Mori Hamada &amp; Matsumoto" w:date="2013-04-30T17:47:00Z">
        <w:r w:rsidRPr="00FE201C">
          <w:rPr>
            <w:noProof/>
          </w:rPr>
          <w:fldChar w:fldCharType="end"/>
        </w:r>
      </w:ins>
    </w:p>
    <w:p w:rsidR="002E4E52" w:rsidRPr="00FE201C" w:rsidRDefault="002E4E52">
      <w:pPr>
        <w:pStyle w:val="10"/>
        <w:numPr>
          <w:ins w:id="75" w:author="Mori Hamada &amp; Matsumoto" w:date="2013-04-30T17:47:00Z"/>
        </w:numPr>
        <w:tabs>
          <w:tab w:val="right" w:leader="dot" w:pos="9060"/>
        </w:tabs>
        <w:rPr>
          <w:ins w:id="76" w:author="Mori Hamada &amp; Matsumoto" w:date="2013-04-30T17:47:00Z"/>
          <w:noProof/>
          <w:sz w:val="21"/>
          <w:szCs w:val="24"/>
          <w:lang w:val="en-US"/>
        </w:rPr>
      </w:pPr>
      <w:ins w:id="77" w:author="Mori Hamada &amp; Matsumoto" w:date="2013-04-30T17:47:00Z">
        <w:r w:rsidRPr="00FE201C">
          <w:rPr>
            <w:rFonts w:ascii="Times New Roman" w:hAnsi="Times New Roman"/>
            <w:noProof/>
          </w:rPr>
          <w:t>15.  Commitment Fee</w:t>
        </w:r>
        <w:r w:rsidRPr="00FE201C">
          <w:rPr>
            <w:noProof/>
          </w:rPr>
          <w:tab/>
        </w:r>
        <w:r w:rsidRPr="00FE201C">
          <w:rPr>
            <w:noProof/>
          </w:rPr>
          <w:fldChar w:fldCharType="begin"/>
        </w:r>
        <w:r w:rsidRPr="00FE201C">
          <w:rPr>
            <w:noProof/>
          </w:rPr>
          <w:instrText xml:space="preserve"> PAGEREF _Toc355107399 \h </w:instrText>
        </w:r>
      </w:ins>
      <w:r w:rsidRPr="00FE201C">
        <w:rPr>
          <w:noProof/>
        </w:rPr>
      </w:r>
      <w:r w:rsidRPr="00FE201C">
        <w:rPr>
          <w:noProof/>
        </w:rPr>
        <w:fldChar w:fldCharType="separate"/>
      </w:r>
      <w:ins w:id="78" w:author="Mori Hamada &amp; Matsumoto" w:date="2013-05-02T22:26:00Z">
        <w:r w:rsidR="00142745">
          <w:rPr>
            <w:noProof/>
          </w:rPr>
          <w:t>17</w:t>
        </w:r>
      </w:ins>
      <w:ins w:id="79" w:author="Mori Hamada &amp; Matsumoto" w:date="2013-04-30T17:47:00Z">
        <w:r w:rsidRPr="00FE201C">
          <w:rPr>
            <w:noProof/>
          </w:rPr>
          <w:fldChar w:fldCharType="end"/>
        </w:r>
      </w:ins>
    </w:p>
    <w:p w:rsidR="002E4E52" w:rsidRPr="00FE201C" w:rsidRDefault="002E4E52">
      <w:pPr>
        <w:pStyle w:val="10"/>
        <w:numPr>
          <w:ins w:id="80" w:author="Mori Hamada &amp; Matsumoto" w:date="2013-04-30T17:47:00Z"/>
        </w:numPr>
        <w:tabs>
          <w:tab w:val="right" w:leader="dot" w:pos="9060"/>
        </w:tabs>
        <w:rPr>
          <w:ins w:id="81" w:author="Mori Hamada &amp; Matsumoto" w:date="2013-04-30T17:47:00Z"/>
          <w:noProof/>
          <w:sz w:val="21"/>
          <w:szCs w:val="24"/>
          <w:lang w:val="en-US"/>
        </w:rPr>
      </w:pPr>
      <w:ins w:id="82" w:author="Mori Hamada &amp; Matsumoto" w:date="2013-04-30T17:47:00Z">
        <w:r w:rsidRPr="00FE201C">
          <w:rPr>
            <w:rFonts w:ascii="Times New Roman" w:hAnsi="Times New Roman"/>
            <w:noProof/>
          </w:rPr>
          <w:t>16.  Agent Fee</w:t>
        </w:r>
        <w:r w:rsidRPr="00FE201C">
          <w:rPr>
            <w:noProof/>
          </w:rPr>
          <w:tab/>
        </w:r>
        <w:r w:rsidRPr="00FE201C">
          <w:rPr>
            <w:noProof/>
          </w:rPr>
          <w:fldChar w:fldCharType="begin"/>
        </w:r>
        <w:r w:rsidRPr="00FE201C">
          <w:rPr>
            <w:noProof/>
          </w:rPr>
          <w:instrText xml:space="preserve"> PAGEREF _Toc355107400 \h </w:instrText>
        </w:r>
      </w:ins>
      <w:r w:rsidRPr="00FE201C">
        <w:rPr>
          <w:noProof/>
        </w:rPr>
      </w:r>
      <w:r w:rsidRPr="00FE201C">
        <w:rPr>
          <w:noProof/>
        </w:rPr>
        <w:fldChar w:fldCharType="separate"/>
      </w:r>
      <w:ins w:id="83" w:author="Mori Hamada &amp; Matsumoto" w:date="2013-05-02T22:26:00Z">
        <w:r w:rsidR="00142745">
          <w:rPr>
            <w:noProof/>
          </w:rPr>
          <w:t>18</w:t>
        </w:r>
      </w:ins>
      <w:ins w:id="84" w:author="Mori Hamada &amp; Matsumoto" w:date="2013-04-30T17:47:00Z">
        <w:r w:rsidRPr="00FE201C">
          <w:rPr>
            <w:noProof/>
          </w:rPr>
          <w:fldChar w:fldCharType="end"/>
        </w:r>
      </w:ins>
    </w:p>
    <w:p w:rsidR="002E4E52" w:rsidRPr="00FE201C" w:rsidRDefault="002E4E52">
      <w:pPr>
        <w:pStyle w:val="10"/>
        <w:numPr>
          <w:ins w:id="85" w:author="Mori Hamada &amp; Matsumoto" w:date="2013-04-30T17:47:00Z"/>
        </w:numPr>
        <w:tabs>
          <w:tab w:val="right" w:leader="dot" w:pos="9060"/>
        </w:tabs>
        <w:rPr>
          <w:ins w:id="86" w:author="Mori Hamada &amp; Matsumoto" w:date="2013-04-30T17:47:00Z"/>
          <w:noProof/>
          <w:sz w:val="21"/>
          <w:szCs w:val="24"/>
          <w:lang w:val="en-US"/>
        </w:rPr>
      </w:pPr>
      <w:ins w:id="87" w:author="Mori Hamada &amp; Matsumoto" w:date="2013-04-30T17:47:00Z">
        <w:r w:rsidRPr="00FE201C">
          <w:rPr>
            <w:rFonts w:ascii="Times New Roman" w:hAnsi="Times New Roman"/>
            <w:noProof/>
          </w:rPr>
          <w:t>17.  Expenses; Taxes and Public Charges</w:t>
        </w:r>
        <w:r w:rsidRPr="00FE201C">
          <w:rPr>
            <w:noProof/>
          </w:rPr>
          <w:tab/>
        </w:r>
        <w:r w:rsidRPr="00FE201C">
          <w:rPr>
            <w:noProof/>
          </w:rPr>
          <w:fldChar w:fldCharType="begin"/>
        </w:r>
        <w:r w:rsidRPr="00FE201C">
          <w:rPr>
            <w:noProof/>
          </w:rPr>
          <w:instrText xml:space="preserve"> PAGEREF _Toc355107401 \h </w:instrText>
        </w:r>
      </w:ins>
      <w:r w:rsidRPr="00FE201C">
        <w:rPr>
          <w:noProof/>
        </w:rPr>
      </w:r>
      <w:r w:rsidRPr="00FE201C">
        <w:rPr>
          <w:noProof/>
        </w:rPr>
        <w:fldChar w:fldCharType="separate"/>
      </w:r>
      <w:ins w:id="88" w:author="Mori Hamada &amp; Matsumoto" w:date="2013-05-02T22:26:00Z">
        <w:r w:rsidR="00142745">
          <w:rPr>
            <w:noProof/>
          </w:rPr>
          <w:t>18</w:t>
        </w:r>
      </w:ins>
      <w:ins w:id="89" w:author="Mori Hamada &amp; Matsumoto" w:date="2013-04-30T17:47:00Z">
        <w:r w:rsidRPr="00FE201C">
          <w:rPr>
            <w:noProof/>
          </w:rPr>
          <w:fldChar w:fldCharType="end"/>
        </w:r>
      </w:ins>
    </w:p>
    <w:p w:rsidR="002E4E52" w:rsidRPr="00FE201C" w:rsidRDefault="002E4E52">
      <w:pPr>
        <w:pStyle w:val="10"/>
        <w:numPr>
          <w:ins w:id="90" w:author="Mori Hamada &amp; Matsumoto" w:date="2013-04-30T17:47:00Z"/>
        </w:numPr>
        <w:tabs>
          <w:tab w:val="right" w:leader="dot" w:pos="9060"/>
        </w:tabs>
        <w:rPr>
          <w:ins w:id="91" w:author="Mori Hamada &amp; Matsumoto" w:date="2013-04-30T17:47:00Z"/>
          <w:noProof/>
          <w:sz w:val="21"/>
          <w:szCs w:val="24"/>
          <w:lang w:val="en-US"/>
        </w:rPr>
      </w:pPr>
      <w:ins w:id="92" w:author="Mori Hamada &amp; Matsumoto" w:date="2013-04-30T17:47:00Z">
        <w:r w:rsidRPr="00FE201C">
          <w:rPr>
            <w:rFonts w:ascii="Times New Roman" w:hAnsi="Times New Roman"/>
            <w:noProof/>
          </w:rPr>
          <w:t>18.  Performance of Borrower's Obligations</w:t>
        </w:r>
        <w:r w:rsidRPr="00FE201C">
          <w:rPr>
            <w:noProof/>
          </w:rPr>
          <w:tab/>
        </w:r>
        <w:r w:rsidRPr="00FE201C">
          <w:rPr>
            <w:noProof/>
          </w:rPr>
          <w:fldChar w:fldCharType="begin"/>
        </w:r>
        <w:r w:rsidRPr="00FE201C">
          <w:rPr>
            <w:noProof/>
          </w:rPr>
          <w:instrText xml:space="preserve"> PAGEREF _Toc355107402 \h </w:instrText>
        </w:r>
      </w:ins>
      <w:r w:rsidRPr="00FE201C">
        <w:rPr>
          <w:noProof/>
        </w:rPr>
      </w:r>
      <w:r w:rsidRPr="00FE201C">
        <w:rPr>
          <w:noProof/>
        </w:rPr>
        <w:fldChar w:fldCharType="separate"/>
      </w:r>
      <w:ins w:id="93" w:author="Mori Hamada &amp; Matsumoto" w:date="2013-05-02T22:26:00Z">
        <w:r w:rsidR="00142745">
          <w:rPr>
            <w:noProof/>
          </w:rPr>
          <w:t>19</w:t>
        </w:r>
      </w:ins>
      <w:ins w:id="94" w:author="Mori Hamada &amp; Matsumoto" w:date="2013-04-30T17:47:00Z">
        <w:r w:rsidRPr="00FE201C">
          <w:rPr>
            <w:noProof/>
          </w:rPr>
          <w:fldChar w:fldCharType="end"/>
        </w:r>
      </w:ins>
    </w:p>
    <w:p w:rsidR="002E4E52" w:rsidRPr="00FE201C" w:rsidRDefault="002E4E52">
      <w:pPr>
        <w:pStyle w:val="10"/>
        <w:numPr>
          <w:ins w:id="95" w:author="Mori Hamada &amp; Matsumoto" w:date="2013-04-30T17:47:00Z"/>
        </w:numPr>
        <w:tabs>
          <w:tab w:val="right" w:leader="dot" w:pos="9060"/>
        </w:tabs>
        <w:rPr>
          <w:ins w:id="96" w:author="Mori Hamada &amp; Matsumoto" w:date="2013-04-30T17:47:00Z"/>
          <w:noProof/>
          <w:sz w:val="21"/>
          <w:szCs w:val="24"/>
          <w:lang w:val="en-US"/>
        </w:rPr>
      </w:pPr>
      <w:ins w:id="97" w:author="Mori Hamada &amp; Matsumoto" w:date="2013-04-30T17:47:00Z">
        <w:r w:rsidRPr="00FE201C">
          <w:rPr>
            <w:rFonts w:ascii="Times New Roman" w:hAnsi="Times New Roman"/>
            <w:noProof/>
          </w:rPr>
          <w:t>19.  Distribution to Lenders</w:t>
        </w:r>
        <w:r w:rsidRPr="00FE201C">
          <w:rPr>
            <w:noProof/>
          </w:rPr>
          <w:tab/>
        </w:r>
        <w:r w:rsidRPr="00FE201C">
          <w:rPr>
            <w:noProof/>
          </w:rPr>
          <w:fldChar w:fldCharType="begin"/>
        </w:r>
        <w:r w:rsidRPr="00FE201C">
          <w:rPr>
            <w:noProof/>
          </w:rPr>
          <w:instrText xml:space="preserve"> PAGEREF _Toc355107403 \h </w:instrText>
        </w:r>
      </w:ins>
      <w:r w:rsidRPr="00FE201C">
        <w:rPr>
          <w:noProof/>
        </w:rPr>
      </w:r>
      <w:r w:rsidRPr="00FE201C">
        <w:rPr>
          <w:noProof/>
        </w:rPr>
        <w:fldChar w:fldCharType="separate"/>
      </w:r>
      <w:ins w:id="98" w:author="Mori Hamada &amp; Matsumoto" w:date="2013-05-02T22:26:00Z">
        <w:r w:rsidR="00142745">
          <w:rPr>
            <w:noProof/>
          </w:rPr>
          <w:t>21</w:t>
        </w:r>
      </w:ins>
      <w:ins w:id="99" w:author="Mori Hamada &amp; Matsumoto" w:date="2013-04-30T17:47:00Z">
        <w:r w:rsidRPr="00FE201C">
          <w:rPr>
            <w:noProof/>
          </w:rPr>
          <w:fldChar w:fldCharType="end"/>
        </w:r>
      </w:ins>
    </w:p>
    <w:p w:rsidR="002E4E52" w:rsidRPr="00FE201C" w:rsidRDefault="002E4E52">
      <w:pPr>
        <w:pStyle w:val="10"/>
        <w:numPr>
          <w:ins w:id="100" w:author="Mori Hamada &amp; Matsumoto" w:date="2013-04-30T17:47:00Z"/>
        </w:numPr>
        <w:tabs>
          <w:tab w:val="right" w:leader="dot" w:pos="9060"/>
        </w:tabs>
        <w:rPr>
          <w:ins w:id="101" w:author="Mori Hamada &amp; Matsumoto" w:date="2013-04-30T17:47:00Z"/>
          <w:noProof/>
          <w:sz w:val="21"/>
          <w:szCs w:val="24"/>
          <w:lang w:val="en-US"/>
        </w:rPr>
      </w:pPr>
      <w:ins w:id="102" w:author="Mori Hamada &amp; Matsumoto" w:date="2013-04-30T17:47:00Z">
        <w:r w:rsidRPr="00FE201C">
          <w:rPr>
            <w:rFonts w:ascii="Times New Roman" w:hAnsi="Times New Roman"/>
            <w:noProof/>
          </w:rPr>
          <w:t>20.  Borrower's Representations and Warranties</w:t>
        </w:r>
        <w:r w:rsidRPr="00FE201C">
          <w:rPr>
            <w:noProof/>
          </w:rPr>
          <w:tab/>
        </w:r>
        <w:r w:rsidRPr="00FE201C">
          <w:rPr>
            <w:noProof/>
          </w:rPr>
          <w:fldChar w:fldCharType="begin"/>
        </w:r>
        <w:r w:rsidRPr="00FE201C">
          <w:rPr>
            <w:noProof/>
          </w:rPr>
          <w:instrText xml:space="preserve"> PAGEREF _Toc355107404 \h </w:instrText>
        </w:r>
      </w:ins>
      <w:r w:rsidRPr="00FE201C">
        <w:rPr>
          <w:noProof/>
        </w:rPr>
      </w:r>
      <w:r w:rsidRPr="00FE201C">
        <w:rPr>
          <w:noProof/>
        </w:rPr>
        <w:fldChar w:fldCharType="separate"/>
      </w:r>
      <w:ins w:id="103" w:author="Mori Hamada &amp; Matsumoto" w:date="2013-05-02T22:26:00Z">
        <w:r w:rsidR="00142745">
          <w:rPr>
            <w:noProof/>
          </w:rPr>
          <w:t>25</w:t>
        </w:r>
      </w:ins>
      <w:ins w:id="104" w:author="Mori Hamada &amp; Matsumoto" w:date="2013-04-30T17:47:00Z">
        <w:r w:rsidRPr="00FE201C">
          <w:rPr>
            <w:noProof/>
          </w:rPr>
          <w:fldChar w:fldCharType="end"/>
        </w:r>
      </w:ins>
    </w:p>
    <w:p w:rsidR="002E4E52" w:rsidRPr="00FE201C" w:rsidRDefault="002E4E52">
      <w:pPr>
        <w:pStyle w:val="10"/>
        <w:numPr>
          <w:ins w:id="105" w:author="Mori Hamada &amp; Matsumoto" w:date="2013-04-30T17:47:00Z"/>
        </w:numPr>
        <w:tabs>
          <w:tab w:val="right" w:leader="dot" w:pos="9060"/>
        </w:tabs>
        <w:rPr>
          <w:ins w:id="106" w:author="Mori Hamada &amp; Matsumoto" w:date="2013-04-30T17:47:00Z"/>
          <w:noProof/>
          <w:sz w:val="21"/>
          <w:szCs w:val="24"/>
          <w:lang w:val="en-US"/>
        </w:rPr>
      </w:pPr>
      <w:ins w:id="107" w:author="Mori Hamada &amp; Matsumoto" w:date="2013-04-30T17:47:00Z">
        <w:r w:rsidRPr="00FE201C">
          <w:rPr>
            <w:rFonts w:ascii="Times New Roman" w:hAnsi="Times New Roman"/>
            <w:noProof/>
          </w:rPr>
          <w:t>21.  Borrower's Covenants</w:t>
        </w:r>
        <w:r w:rsidRPr="00FE201C">
          <w:rPr>
            <w:noProof/>
          </w:rPr>
          <w:tab/>
        </w:r>
        <w:r w:rsidRPr="00FE201C">
          <w:rPr>
            <w:noProof/>
          </w:rPr>
          <w:fldChar w:fldCharType="begin"/>
        </w:r>
        <w:r w:rsidRPr="00FE201C">
          <w:rPr>
            <w:noProof/>
          </w:rPr>
          <w:instrText xml:space="preserve"> PAGEREF _Toc355107405 \h </w:instrText>
        </w:r>
      </w:ins>
      <w:r w:rsidRPr="00FE201C">
        <w:rPr>
          <w:noProof/>
        </w:rPr>
      </w:r>
      <w:r w:rsidRPr="00FE201C">
        <w:rPr>
          <w:noProof/>
        </w:rPr>
        <w:fldChar w:fldCharType="separate"/>
      </w:r>
      <w:ins w:id="108" w:author="Mori Hamada &amp; Matsumoto" w:date="2013-05-02T22:26:00Z">
        <w:r w:rsidR="00142745">
          <w:rPr>
            <w:noProof/>
          </w:rPr>
          <w:t>28</w:t>
        </w:r>
      </w:ins>
      <w:ins w:id="109" w:author="Mori Hamada &amp; Matsumoto" w:date="2013-04-30T17:47:00Z">
        <w:r w:rsidRPr="00FE201C">
          <w:rPr>
            <w:noProof/>
          </w:rPr>
          <w:fldChar w:fldCharType="end"/>
        </w:r>
      </w:ins>
    </w:p>
    <w:p w:rsidR="002E4E52" w:rsidRPr="00FE201C" w:rsidRDefault="002E4E52">
      <w:pPr>
        <w:pStyle w:val="10"/>
        <w:numPr>
          <w:ins w:id="110" w:author="Mori Hamada &amp; Matsumoto" w:date="2013-04-30T17:47:00Z"/>
        </w:numPr>
        <w:tabs>
          <w:tab w:val="right" w:leader="dot" w:pos="9060"/>
        </w:tabs>
        <w:rPr>
          <w:ins w:id="111" w:author="Mori Hamada &amp; Matsumoto" w:date="2013-04-30T17:47:00Z"/>
          <w:noProof/>
          <w:sz w:val="21"/>
          <w:szCs w:val="24"/>
          <w:lang w:val="en-US"/>
        </w:rPr>
      </w:pPr>
      <w:ins w:id="112" w:author="Mori Hamada &amp; Matsumoto" w:date="2013-04-30T17:47:00Z">
        <w:r w:rsidRPr="00FE201C">
          <w:rPr>
            <w:rFonts w:ascii="Times New Roman" w:hAnsi="Times New Roman"/>
            <w:noProof/>
          </w:rPr>
          <w:t>22.  Acceleration</w:t>
        </w:r>
        <w:r w:rsidRPr="00FE201C">
          <w:rPr>
            <w:noProof/>
          </w:rPr>
          <w:tab/>
        </w:r>
        <w:r w:rsidRPr="00FE201C">
          <w:rPr>
            <w:noProof/>
          </w:rPr>
          <w:fldChar w:fldCharType="begin"/>
        </w:r>
        <w:r w:rsidRPr="00FE201C">
          <w:rPr>
            <w:noProof/>
          </w:rPr>
          <w:instrText xml:space="preserve"> PAGEREF _Toc355107406 \h </w:instrText>
        </w:r>
      </w:ins>
      <w:r w:rsidRPr="00FE201C">
        <w:rPr>
          <w:noProof/>
        </w:rPr>
      </w:r>
      <w:r w:rsidRPr="00FE201C">
        <w:rPr>
          <w:noProof/>
        </w:rPr>
        <w:fldChar w:fldCharType="separate"/>
      </w:r>
      <w:ins w:id="113" w:author="Mori Hamada &amp; Matsumoto" w:date="2013-05-02T22:26:00Z">
        <w:r w:rsidR="00142745">
          <w:rPr>
            <w:noProof/>
          </w:rPr>
          <w:t>31</w:t>
        </w:r>
      </w:ins>
      <w:ins w:id="114" w:author="Mori Hamada &amp; Matsumoto" w:date="2013-04-30T17:47:00Z">
        <w:r w:rsidRPr="00FE201C">
          <w:rPr>
            <w:noProof/>
          </w:rPr>
          <w:fldChar w:fldCharType="end"/>
        </w:r>
      </w:ins>
    </w:p>
    <w:p w:rsidR="002E4E52" w:rsidRPr="00FE201C" w:rsidRDefault="002E4E52">
      <w:pPr>
        <w:pStyle w:val="10"/>
        <w:numPr>
          <w:ins w:id="115" w:author="Mori Hamada &amp; Matsumoto" w:date="2013-04-30T17:47:00Z"/>
        </w:numPr>
        <w:tabs>
          <w:tab w:val="right" w:leader="dot" w:pos="9060"/>
        </w:tabs>
        <w:rPr>
          <w:ins w:id="116" w:author="Mori Hamada &amp; Matsumoto" w:date="2013-04-30T17:47:00Z"/>
          <w:noProof/>
          <w:sz w:val="21"/>
          <w:szCs w:val="24"/>
          <w:lang w:val="en-US"/>
        </w:rPr>
      </w:pPr>
      <w:ins w:id="117" w:author="Mori Hamada &amp; Matsumoto" w:date="2013-04-30T17:47:00Z">
        <w:r w:rsidRPr="00FE201C">
          <w:rPr>
            <w:rFonts w:ascii="Times New Roman" w:hAnsi="Times New Roman"/>
            <w:noProof/>
          </w:rPr>
          <w:t>23.  Set-Off, Exercise of Permitted Security Interests and Discretionary Disposal</w:t>
        </w:r>
        <w:r w:rsidRPr="00FE201C">
          <w:rPr>
            <w:noProof/>
          </w:rPr>
          <w:tab/>
        </w:r>
        <w:r w:rsidRPr="00FE201C">
          <w:rPr>
            <w:noProof/>
          </w:rPr>
          <w:fldChar w:fldCharType="begin"/>
        </w:r>
        <w:r w:rsidRPr="00FE201C">
          <w:rPr>
            <w:noProof/>
          </w:rPr>
          <w:instrText xml:space="preserve"> PAGEREF _Toc355107407 \h </w:instrText>
        </w:r>
      </w:ins>
      <w:r w:rsidRPr="00FE201C">
        <w:rPr>
          <w:noProof/>
        </w:rPr>
      </w:r>
      <w:r w:rsidRPr="00FE201C">
        <w:rPr>
          <w:noProof/>
        </w:rPr>
        <w:fldChar w:fldCharType="separate"/>
      </w:r>
      <w:ins w:id="118" w:author="Mori Hamada &amp; Matsumoto" w:date="2013-05-02T22:26:00Z">
        <w:r w:rsidR="00142745">
          <w:rPr>
            <w:noProof/>
          </w:rPr>
          <w:t>33</w:t>
        </w:r>
      </w:ins>
      <w:ins w:id="119" w:author="Mori Hamada &amp; Matsumoto" w:date="2013-04-30T17:47:00Z">
        <w:r w:rsidRPr="00FE201C">
          <w:rPr>
            <w:noProof/>
          </w:rPr>
          <w:fldChar w:fldCharType="end"/>
        </w:r>
      </w:ins>
    </w:p>
    <w:p w:rsidR="002E4E52" w:rsidRPr="00FE201C" w:rsidRDefault="002E4E52">
      <w:pPr>
        <w:pStyle w:val="10"/>
        <w:numPr>
          <w:ins w:id="120" w:author="Mori Hamada &amp; Matsumoto" w:date="2013-04-30T17:47:00Z"/>
        </w:numPr>
        <w:tabs>
          <w:tab w:val="right" w:leader="dot" w:pos="9060"/>
        </w:tabs>
        <w:rPr>
          <w:ins w:id="121" w:author="Mori Hamada &amp; Matsumoto" w:date="2013-04-30T17:47:00Z"/>
          <w:noProof/>
          <w:sz w:val="21"/>
          <w:szCs w:val="24"/>
          <w:lang w:val="en-US"/>
        </w:rPr>
      </w:pPr>
      <w:ins w:id="122" w:author="Mori Hamada &amp; Matsumoto" w:date="2013-04-30T17:47:00Z">
        <w:r w:rsidRPr="00FE201C">
          <w:rPr>
            <w:rFonts w:ascii="Times New Roman" w:hAnsi="Times New Roman"/>
            <w:noProof/>
          </w:rPr>
          <w:t>24.  Arrangements Among Lenders</w:t>
        </w:r>
        <w:r w:rsidRPr="00FE201C">
          <w:rPr>
            <w:noProof/>
          </w:rPr>
          <w:tab/>
        </w:r>
        <w:r w:rsidRPr="00FE201C">
          <w:rPr>
            <w:noProof/>
          </w:rPr>
          <w:fldChar w:fldCharType="begin"/>
        </w:r>
        <w:r w:rsidRPr="00FE201C">
          <w:rPr>
            <w:noProof/>
          </w:rPr>
          <w:instrText xml:space="preserve"> PAGEREF _Toc355107408 \h </w:instrText>
        </w:r>
      </w:ins>
      <w:r w:rsidRPr="00FE201C">
        <w:rPr>
          <w:noProof/>
        </w:rPr>
      </w:r>
      <w:r w:rsidRPr="00FE201C">
        <w:rPr>
          <w:noProof/>
        </w:rPr>
        <w:fldChar w:fldCharType="separate"/>
      </w:r>
      <w:ins w:id="123" w:author="Mori Hamada &amp; Matsumoto" w:date="2013-05-02T22:26:00Z">
        <w:r w:rsidR="00142745">
          <w:rPr>
            <w:noProof/>
          </w:rPr>
          <w:t>35</w:t>
        </w:r>
      </w:ins>
      <w:ins w:id="124" w:author="Mori Hamada &amp; Matsumoto" w:date="2013-04-30T17:47:00Z">
        <w:r w:rsidRPr="00FE201C">
          <w:rPr>
            <w:noProof/>
          </w:rPr>
          <w:fldChar w:fldCharType="end"/>
        </w:r>
      </w:ins>
    </w:p>
    <w:p w:rsidR="002E4E52" w:rsidRPr="00FE201C" w:rsidRDefault="002E4E52">
      <w:pPr>
        <w:pStyle w:val="10"/>
        <w:numPr>
          <w:ins w:id="125" w:author="Mori Hamada &amp; Matsumoto" w:date="2013-04-30T17:47:00Z"/>
        </w:numPr>
        <w:tabs>
          <w:tab w:val="right" w:leader="dot" w:pos="9060"/>
        </w:tabs>
        <w:rPr>
          <w:ins w:id="126" w:author="Mori Hamada &amp; Matsumoto" w:date="2013-04-30T17:47:00Z"/>
          <w:noProof/>
          <w:sz w:val="21"/>
          <w:szCs w:val="24"/>
          <w:lang w:val="en-US"/>
        </w:rPr>
      </w:pPr>
      <w:ins w:id="127" w:author="Mori Hamada &amp; Matsumoto" w:date="2013-04-30T17:47:00Z">
        <w:r w:rsidRPr="00FE201C">
          <w:rPr>
            <w:rFonts w:ascii="Times New Roman" w:hAnsi="Times New Roman"/>
            <w:noProof/>
          </w:rPr>
          <w:t>25.  Rights and Duties of the Agent</w:t>
        </w:r>
        <w:r w:rsidRPr="00FE201C">
          <w:rPr>
            <w:noProof/>
          </w:rPr>
          <w:tab/>
        </w:r>
        <w:r w:rsidRPr="00FE201C">
          <w:rPr>
            <w:noProof/>
          </w:rPr>
          <w:fldChar w:fldCharType="begin"/>
        </w:r>
        <w:r w:rsidRPr="00FE201C">
          <w:rPr>
            <w:noProof/>
          </w:rPr>
          <w:instrText xml:space="preserve"> PAGEREF _Toc355107409 \h </w:instrText>
        </w:r>
      </w:ins>
      <w:r w:rsidRPr="00FE201C">
        <w:rPr>
          <w:noProof/>
        </w:rPr>
      </w:r>
      <w:r w:rsidRPr="00FE201C">
        <w:rPr>
          <w:noProof/>
        </w:rPr>
        <w:fldChar w:fldCharType="separate"/>
      </w:r>
      <w:ins w:id="128" w:author="Mori Hamada &amp; Matsumoto" w:date="2013-05-02T22:26:00Z">
        <w:r w:rsidR="00142745">
          <w:rPr>
            <w:noProof/>
          </w:rPr>
          <w:t>37</w:t>
        </w:r>
      </w:ins>
      <w:ins w:id="129" w:author="Mori Hamada &amp; Matsumoto" w:date="2013-04-30T17:47:00Z">
        <w:r w:rsidRPr="00FE201C">
          <w:rPr>
            <w:noProof/>
          </w:rPr>
          <w:fldChar w:fldCharType="end"/>
        </w:r>
      </w:ins>
    </w:p>
    <w:p w:rsidR="002E4E52" w:rsidRPr="00FE201C" w:rsidRDefault="002E4E52">
      <w:pPr>
        <w:pStyle w:val="10"/>
        <w:numPr>
          <w:ins w:id="130" w:author="Mori Hamada &amp; Matsumoto" w:date="2013-04-30T17:47:00Z"/>
        </w:numPr>
        <w:tabs>
          <w:tab w:val="right" w:leader="dot" w:pos="9060"/>
        </w:tabs>
        <w:rPr>
          <w:ins w:id="131" w:author="Mori Hamada &amp; Matsumoto" w:date="2013-04-30T17:47:00Z"/>
          <w:noProof/>
          <w:sz w:val="21"/>
          <w:szCs w:val="24"/>
          <w:lang w:val="en-US"/>
        </w:rPr>
      </w:pPr>
      <w:ins w:id="132" w:author="Mori Hamada &amp; Matsumoto" w:date="2013-04-30T17:47:00Z">
        <w:r w:rsidRPr="00FE201C">
          <w:rPr>
            <w:rFonts w:ascii="Times New Roman" w:hAnsi="Times New Roman"/>
            <w:noProof/>
          </w:rPr>
          <w:t>26.  Resignation and Dismissal of the Agent</w:t>
        </w:r>
        <w:r w:rsidRPr="00FE201C">
          <w:rPr>
            <w:noProof/>
          </w:rPr>
          <w:tab/>
        </w:r>
        <w:r w:rsidRPr="00FE201C">
          <w:rPr>
            <w:noProof/>
          </w:rPr>
          <w:fldChar w:fldCharType="begin"/>
        </w:r>
        <w:r w:rsidRPr="00FE201C">
          <w:rPr>
            <w:noProof/>
          </w:rPr>
          <w:instrText xml:space="preserve"> PAGEREF _Toc355107410 \h </w:instrText>
        </w:r>
      </w:ins>
      <w:r w:rsidRPr="00FE201C">
        <w:rPr>
          <w:noProof/>
        </w:rPr>
      </w:r>
      <w:r w:rsidRPr="00FE201C">
        <w:rPr>
          <w:noProof/>
        </w:rPr>
        <w:fldChar w:fldCharType="separate"/>
      </w:r>
      <w:ins w:id="133" w:author="Mori Hamada &amp; Matsumoto" w:date="2013-05-02T22:26:00Z">
        <w:r w:rsidR="00142745">
          <w:rPr>
            <w:noProof/>
          </w:rPr>
          <w:t>39</w:t>
        </w:r>
      </w:ins>
      <w:ins w:id="134" w:author="Mori Hamada &amp; Matsumoto" w:date="2013-04-30T17:47:00Z">
        <w:r w:rsidRPr="00FE201C">
          <w:rPr>
            <w:noProof/>
          </w:rPr>
          <w:fldChar w:fldCharType="end"/>
        </w:r>
      </w:ins>
    </w:p>
    <w:p w:rsidR="002E4E52" w:rsidRPr="00FE201C" w:rsidRDefault="002E4E52">
      <w:pPr>
        <w:pStyle w:val="10"/>
        <w:numPr>
          <w:ins w:id="135" w:author="Mori Hamada &amp; Matsumoto" w:date="2013-04-30T17:47:00Z"/>
        </w:numPr>
        <w:tabs>
          <w:tab w:val="right" w:leader="dot" w:pos="9060"/>
        </w:tabs>
        <w:rPr>
          <w:ins w:id="136" w:author="Mori Hamada &amp; Matsumoto" w:date="2013-04-30T17:47:00Z"/>
          <w:noProof/>
          <w:sz w:val="21"/>
          <w:szCs w:val="24"/>
          <w:lang w:val="en-US"/>
        </w:rPr>
      </w:pPr>
      <w:ins w:id="137" w:author="Mori Hamada &amp; Matsumoto" w:date="2013-04-30T17:47:00Z">
        <w:r w:rsidRPr="00FE201C">
          <w:rPr>
            <w:rFonts w:ascii="Times New Roman" w:hAnsi="Times New Roman"/>
            <w:noProof/>
          </w:rPr>
          <w:t>27.  Clarification of the Intention of the Lenders</w:t>
        </w:r>
        <w:r w:rsidRPr="00FE201C">
          <w:rPr>
            <w:noProof/>
          </w:rPr>
          <w:tab/>
        </w:r>
        <w:r w:rsidRPr="00FE201C">
          <w:rPr>
            <w:noProof/>
          </w:rPr>
          <w:fldChar w:fldCharType="begin"/>
        </w:r>
        <w:r w:rsidRPr="00FE201C">
          <w:rPr>
            <w:noProof/>
          </w:rPr>
          <w:instrText xml:space="preserve"> PAGEREF _Toc355107411 \h </w:instrText>
        </w:r>
      </w:ins>
      <w:r w:rsidRPr="00FE201C">
        <w:rPr>
          <w:noProof/>
        </w:rPr>
      </w:r>
      <w:r w:rsidRPr="00FE201C">
        <w:rPr>
          <w:noProof/>
        </w:rPr>
        <w:fldChar w:fldCharType="separate"/>
      </w:r>
      <w:ins w:id="138" w:author="Mori Hamada &amp; Matsumoto" w:date="2013-05-02T22:26:00Z">
        <w:r w:rsidR="00142745">
          <w:rPr>
            <w:noProof/>
          </w:rPr>
          <w:t>40</w:t>
        </w:r>
      </w:ins>
      <w:ins w:id="139" w:author="Mori Hamada &amp; Matsumoto" w:date="2013-04-30T17:47:00Z">
        <w:r w:rsidRPr="00FE201C">
          <w:rPr>
            <w:noProof/>
          </w:rPr>
          <w:fldChar w:fldCharType="end"/>
        </w:r>
      </w:ins>
    </w:p>
    <w:p w:rsidR="002E4E52" w:rsidRPr="00FE201C" w:rsidRDefault="002E4E52">
      <w:pPr>
        <w:pStyle w:val="10"/>
        <w:numPr>
          <w:ins w:id="140" w:author="Mori Hamada &amp; Matsumoto" w:date="2013-04-30T17:47:00Z"/>
        </w:numPr>
        <w:tabs>
          <w:tab w:val="right" w:leader="dot" w:pos="9060"/>
        </w:tabs>
        <w:rPr>
          <w:ins w:id="141" w:author="Mori Hamada &amp; Matsumoto" w:date="2013-04-30T17:47:00Z"/>
          <w:noProof/>
          <w:sz w:val="21"/>
          <w:szCs w:val="24"/>
          <w:lang w:val="en-US"/>
        </w:rPr>
      </w:pPr>
      <w:ins w:id="142" w:author="Mori Hamada &amp; Matsumoto" w:date="2013-04-30T17:47:00Z">
        <w:r w:rsidRPr="00FE201C">
          <w:rPr>
            <w:rFonts w:ascii="Times New Roman" w:hAnsi="Times New Roman"/>
            <w:noProof/>
          </w:rPr>
          <w:t>28.  Amendment to this Agreement</w:t>
        </w:r>
        <w:r w:rsidRPr="00FE201C">
          <w:rPr>
            <w:noProof/>
          </w:rPr>
          <w:tab/>
        </w:r>
        <w:r w:rsidRPr="00FE201C">
          <w:rPr>
            <w:noProof/>
          </w:rPr>
          <w:fldChar w:fldCharType="begin"/>
        </w:r>
        <w:r w:rsidRPr="00FE201C">
          <w:rPr>
            <w:noProof/>
          </w:rPr>
          <w:instrText xml:space="preserve"> PAGEREF _Toc355107412 \h </w:instrText>
        </w:r>
      </w:ins>
      <w:r w:rsidRPr="00FE201C">
        <w:rPr>
          <w:noProof/>
        </w:rPr>
      </w:r>
      <w:r w:rsidRPr="00FE201C">
        <w:rPr>
          <w:noProof/>
        </w:rPr>
        <w:fldChar w:fldCharType="separate"/>
      </w:r>
      <w:ins w:id="143" w:author="Mori Hamada &amp; Matsumoto" w:date="2013-05-02T22:26:00Z">
        <w:r w:rsidR="00142745">
          <w:rPr>
            <w:noProof/>
          </w:rPr>
          <w:t>41</w:t>
        </w:r>
      </w:ins>
      <w:ins w:id="144" w:author="Mori Hamada &amp; Matsumoto" w:date="2013-04-30T17:47:00Z">
        <w:r w:rsidRPr="00FE201C">
          <w:rPr>
            <w:noProof/>
          </w:rPr>
          <w:fldChar w:fldCharType="end"/>
        </w:r>
      </w:ins>
    </w:p>
    <w:p w:rsidR="002E4E52" w:rsidRPr="00FE201C" w:rsidRDefault="002E4E52">
      <w:pPr>
        <w:pStyle w:val="10"/>
        <w:numPr>
          <w:ins w:id="145" w:author="Mori Hamada &amp; Matsumoto" w:date="2013-04-30T17:47:00Z"/>
        </w:numPr>
        <w:tabs>
          <w:tab w:val="right" w:leader="dot" w:pos="9060"/>
        </w:tabs>
        <w:rPr>
          <w:ins w:id="146" w:author="Mori Hamada &amp; Matsumoto" w:date="2013-04-30T17:47:00Z"/>
          <w:noProof/>
          <w:sz w:val="21"/>
          <w:szCs w:val="24"/>
          <w:lang w:val="en-US"/>
        </w:rPr>
      </w:pPr>
      <w:ins w:id="147" w:author="Mori Hamada &amp; Matsumoto" w:date="2013-04-30T17:47:00Z">
        <w:r w:rsidRPr="00FE201C">
          <w:rPr>
            <w:rFonts w:ascii="Times New Roman" w:hAnsi="Times New Roman"/>
            <w:noProof/>
          </w:rPr>
          <w:t>29.  Assignment of this Agreement</w:t>
        </w:r>
        <w:r w:rsidRPr="00FE201C">
          <w:rPr>
            <w:noProof/>
          </w:rPr>
          <w:tab/>
        </w:r>
        <w:r w:rsidRPr="00FE201C">
          <w:rPr>
            <w:noProof/>
          </w:rPr>
          <w:fldChar w:fldCharType="begin"/>
        </w:r>
        <w:r w:rsidRPr="00FE201C">
          <w:rPr>
            <w:noProof/>
          </w:rPr>
          <w:instrText xml:space="preserve"> PAGEREF _Toc355107413 \h </w:instrText>
        </w:r>
      </w:ins>
      <w:r w:rsidRPr="00FE201C">
        <w:rPr>
          <w:noProof/>
        </w:rPr>
      </w:r>
      <w:r w:rsidRPr="00FE201C">
        <w:rPr>
          <w:noProof/>
        </w:rPr>
        <w:fldChar w:fldCharType="separate"/>
      </w:r>
      <w:ins w:id="148" w:author="Mori Hamada &amp; Matsumoto" w:date="2013-05-02T22:26:00Z">
        <w:r w:rsidR="00142745">
          <w:rPr>
            <w:noProof/>
          </w:rPr>
          <w:t>41</w:t>
        </w:r>
      </w:ins>
      <w:ins w:id="149" w:author="Mori Hamada &amp; Matsumoto" w:date="2013-04-30T17:47:00Z">
        <w:r w:rsidRPr="00FE201C">
          <w:rPr>
            <w:noProof/>
          </w:rPr>
          <w:fldChar w:fldCharType="end"/>
        </w:r>
      </w:ins>
    </w:p>
    <w:p w:rsidR="002E4E52" w:rsidRPr="00FE201C" w:rsidRDefault="002E4E52">
      <w:pPr>
        <w:pStyle w:val="10"/>
        <w:numPr>
          <w:ins w:id="150" w:author="Mori Hamada &amp; Matsumoto" w:date="2013-04-30T17:47:00Z"/>
        </w:numPr>
        <w:tabs>
          <w:tab w:val="right" w:leader="dot" w:pos="9060"/>
        </w:tabs>
        <w:rPr>
          <w:ins w:id="151" w:author="Mori Hamada &amp; Matsumoto" w:date="2013-04-30T17:47:00Z"/>
          <w:noProof/>
          <w:sz w:val="21"/>
          <w:szCs w:val="24"/>
          <w:lang w:val="en-US"/>
        </w:rPr>
      </w:pPr>
      <w:ins w:id="152" w:author="Mori Hamada &amp; Matsumoto" w:date="2013-04-30T17:47:00Z">
        <w:r w:rsidRPr="00FE201C">
          <w:rPr>
            <w:rFonts w:ascii="Times New Roman" w:hAnsi="Times New Roman"/>
            <w:noProof/>
          </w:rPr>
          <w:t>30.  Assignment of Loan Receivables</w:t>
        </w:r>
        <w:r w:rsidRPr="00FE201C">
          <w:rPr>
            <w:noProof/>
          </w:rPr>
          <w:tab/>
        </w:r>
        <w:r w:rsidRPr="00FE201C">
          <w:rPr>
            <w:noProof/>
          </w:rPr>
          <w:fldChar w:fldCharType="begin"/>
        </w:r>
        <w:r w:rsidRPr="00FE201C">
          <w:rPr>
            <w:noProof/>
          </w:rPr>
          <w:instrText xml:space="preserve"> PAGEREF _Toc355107414 \h </w:instrText>
        </w:r>
      </w:ins>
      <w:r w:rsidRPr="00FE201C">
        <w:rPr>
          <w:noProof/>
        </w:rPr>
      </w:r>
      <w:r w:rsidRPr="00FE201C">
        <w:rPr>
          <w:noProof/>
        </w:rPr>
        <w:fldChar w:fldCharType="separate"/>
      </w:r>
      <w:ins w:id="153" w:author="Mori Hamada &amp; Matsumoto" w:date="2013-05-02T22:26:00Z">
        <w:r w:rsidR="00142745">
          <w:rPr>
            <w:noProof/>
          </w:rPr>
          <w:t>43</w:t>
        </w:r>
      </w:ins>
      <w:ins w:id="154" w:author="Mori Hamada &amp; Matsumoto" w:date="2013-04-30T17:47:00Z">
        <w:r w:rsidRPr="00FE201C">
          <w:rPr>
            <w:noProof/>
          </w:rPr>
          <w:fldChar w:fldCharType="end"/>
        </w:r>
      </w:ins>
    </w:p>
    <w:p w:rsidR="002E4E52" w:rsidRPr="00FE201C" w:rsidRDefault="002E4E52">
      <w:pPr>
        <w:pStyle w:val="10"/>
        <w:numPr>
          <w:ins w:id="155" w:author="Mori Hamada &amp; Matsumoto" w:date="2013-04-30T17:47:00Z"/>
        </w:numPr>
        <w:tabs>
          <w:tab w:val="right" w:leader="dot" w:pos="9060"/>
        </w:tabs>
        <w:rPr>
          <w:ins w:id="156" w:author="Mori Hamada &amp; Matsumoto" w:date="2013-04-30T17:47:00Z"/>
          <w:noProof/>
          <w:sz w:val="21"/>
          <w:szCs w:val="24"/>
          <w:lang w:val="en-US"/>
        </w:rPr>
      </w:pPr>
      <w:ins w:id="157" w:author="Mori Hamada &amp; Matsumoto" w:date="2013-04-30T17:47:00Z">
        <w:r w:rsidRPr="00FE201C">
          <w:rPr>
            <w:rFonts w:ascii="Times New Roman" w:hAnsi="Times New Roman"/>
            <w:noProof/>
          </w:rPr>
          <w:t>31.  Collection from Third Party</w:t>
        </w:r>
        <w:r w:rsidRPr="00FE201C">
          <w:rPr>
            <w:noProof/>
          </w:rPr>
          <w:tab/>
        </w:r>
        <w:r w:rsidRPr="00FE201C">
          <w:rPr>
            <w:noProof/>
          </w:rPr>
          <w:fldChar w:fldCharType="begin"/>
        </w:r>
        <w:r w:rsidRPr="00FE201C">
          <w:rPr>
            <w:noProof/>
          </w:rPr>
          <w:instrText xml:space="preserve"> PAGEREF _Toc355107415 \h </w:instrText>
        </w:r>
      </w:ins>
      <w:r w:rsidRPr="00FE201C">
        <w:rPr>
          <w:noProof/>
        </w:rPr>
      </w:r>
      <w:r w:rsidRPr="00FE201C">
        <w:rPr>
          <w:noProof/>
        </w:rPr>
        <w:fldChar w:fldCharType="separate"/>
      </w:r>
      <w:ins w:id="158" w:author="Mori Hamada &amp; Matsumoto" w:date="2013-05-02T22:26:00Z">
        <w:r w:rsidR="00142745">
          <w:rPr>
            <w:noProof/>
          </w:rPr>
          <w:t>44</w:t>
        </w:r>
      </w:ins>
      <w:ins w:id="159" w:author="Mori Hamada &amp; Matsumoto" w:date="2013-04-30T17:47:00Z">
        <w:r w:rsidRPr="00FE201C">
          <w:rPr>
            <w:noProof/>
          </w:rPr>
          <w:fldChar w:fldCharType="end"/>
        </w:r>
      </w:ins>
    </w:p>
    <w:p w:rsidR="002E4E52" w:rsidRPr="00FE201C" w:rsidRDefault="002E4E52">
      <w:pPr>
        <w:pStyle w:val="10"/>
        <w:numPr>
          <w:ins w:id="160" w:author="Mori Hamada &amp; Matsumoto" w:date="2013-04-30T17:47:00Z"/>
        </w:numPr>
        <w:tabs>
          <w:tab w:val="right" w:leader="dot" w:pos="9060"/>
        </w:tabs>
        <w:rPr>
          <w:ins w:id="161" w:author="Mori Hamada &amp; Matsumoto" w:date="2013-04-30T17:47:00Z"/>
          <w:noProof/>
          <w:sz w:val="21"/>
          <w:szCs w:val="24"/>
          <w:lang w:val="en-US"/>
        </w:rPr>
      </w:pPr>
      <w:ins w:id="162" w:author="Mori Hamada &amp; Matsumoto" w:date="2013-04-30T17:47:00Z">
        <w:r w:rsidRPr="00FE201C">
          <w:rPr>
            <w:rFonts w:ascii="Times New Roman" w:hAnsi="Times New Roman"/>
            <w:noProof/>
          </w:rPr>
          <w:t>32.  Termination of All Lenders’ Lending Obligations</w:t>
        </w:r>
        <w:r w:rsidRPr="00FE201C">
          <w:rPr>
            <w:noProof/>
          </w:rPr>
          <w:tab/>
        </w:r>
        <w:r w:rsidRPr="00FE201C">
          <w:rPr>
            <w:noProof/>
          </w:rPr>
          <w:fldChar w:fldCharType="begin"/>
        </w:r>
        <w:r w:rsidRPr="00FE201C">
          <w:rPr>
            <w:noProof/>
          </w:rPr>
          <w:instrText xml:space="preserve"> PAGEREF _Toc355107416 \h </w:instrText>
        </w:r>
      </w:ins>
      <w:r w:rsidRPr="00FE201C">
        <w:rPr>
          <w:noProof/>
        </w:rPr>
      </w:r>
      <w:r w:rsidRPr="00FE201C">
        <w:rPr>
          <w:noProof/>
        </w:rPr>
        <w:fldChar w:fldCharType="separate"/>
      </w:r>
      <w:ins w:id="163" w:author="Mori Hamada &amp; Matsumoto" w:date="2013-05-02T22:26:00Z">
        <w:r w:rsidR="00142745">
          <w:rPr>
            <w:noProof/>
          </w:rPr>
          <w:t>45</w:t>
        </w:r>
      </w:ins>
      <w:ins w:id="164" w:author="Mori Hamada &amp; Matsumoto" w:date="2013-04-30T17:47:00Z">
        <w:r w:rsidRPr="00FE201C">
          <w:rPr>
            <w:noProof/>
          </w:rPr>
          <w:fldChar w:fldCharType="end"/>
        </w:r>
      </w:ins>
    </w:p>
    <w:p w:rsidR="002E4E52" w:rsidRPr="00FE201C" w:rsidRDefault="002E4E52">
      <w:pPr>
        <w:pStyle w:val="10"/>
        <w:numPr>
          <w:ins w:id="165" w:author="Mori Hamada &amp; Matsumoto" w:date="2013-04-30T17:47:00Z"/>
        </w:numPr>
        <w:tabs>
          <w:tab w:val="right" w:leader="dot" w:pos="9060"/>
        </w:tabs>
        <w:rPr>
          <w:ins w:id="166" w:author="Mori Hamada &amp; Matsumoto" w:date="2013-04-30T17:47:00Z"/>
          <w:noProof/>
          <w:sz w:val="21"/>
          <w:szCs w:val="24"/>
          <w:lang w:val="en-US"/>
        </w:rPr>
      </w:pPr>
      <w:ins w:id="167" w:author="Mori Hamada &amp; Matsumoto" w:date="2013-04-30T17:47:00Z">
        <w:r w:rsidRPr="00FE201C">
          <w:rPr>
            <w:rFonts w:ascii="Times New Roman" w:hAnsi="Times New Roman"/>
            <w:noProof/>
          </w:rPr>
          <w:t>33.  General Provisions</w:t>
        </w:r>
        <w:r w:rsidRPr="00FE201C">
          <w:rPr>
            <w:noProof/>
          </w:rPr>
          <w:tab/>
        </w:r>
        <w:r w:rsidRPr="00FE201C">
          <w:rPr>
            <w:noProof/>
          </w:rPr>
          <w:fldChar w:fldCharType="begin"/>
        </w:r>
        <w:r w:rsidRPr="00FE201C">
          <w:rPr>
            <w:noProof/>
          </w:rPr>
          <w:instrText xml:space="preserve"> PAGEREF _Toc355107417 \h </w:instrText>
        </w:r>
      </w:ins>
      <w:r w:rsidRPr="00FE201C">
        <w:rPr>
          <w:noProof/>
        </w:rPr>
      </w:r>
      <w:r w:rsidRPr="00FE201C">
        <w:rPr>
          <w:noProof/>
        </w:rPr>
        <w:fldChar w:fldCharType="separate"/>
      </w:r>
      <w:ins w:id="168" w:author="Mori Hamada &amp; Matsumoto" w:date="2013-05-02T22:26:00Z">
        <w:r w:rsidR="00142745">
          <w:rPr>
            <w:noProof/>
          </w:rPr>
          <w:t>45</w:t>
        </w:r>
      </w:ins>
      <w:ins w:id="169" w:author="Mori Hamada &amp; Matsumoto" w:date="2013-04-30T17:47:00Z">
        <w:r w:rsidRPr="00FE201C">
          <w:rPr>
            <w:noProof/>
          </w:rPr>
          <w:fldChar w:fldCharType="end"/>
        </w:r>
      </w:ins>
    </w:p>
    <w:p w:rsidR="00537377" w:rsidRPr="00FE201C" w:rsidDel="00F46599" w:rsidRDefault="00B13ECF">
      <w:pPr>
        <w:pStyle w:val="10"/>
        <w:tabs>
          <w:tab w:val="right" w:leader="dot" w:pos="9060"/>
        </w:tabs>
        <w:rPr>
          <w:del w:id="170" w:author="Mori Hamada &amp; Matsumoto" w:date="2013-03-06T10:56:00Z"/>
          <w:rFonts w:ascii="Times New Roman" w:hAnsi="Times New Roman"/>
          <w:noProof/>
          <w:sz w:val="21"/>
          <w:szCs w:val="24"/>
          <w:lang w:val="en-US"/>
          <w:rPrChange w:id="171" w:author="Mori Hamada &amp; Matsumoto" w:date="2013-03-06T10:57:00Z">
            <w:rPr>
              <w:del w:id="172" w:author="Mori Hamada &amp; Matsumoto" w:date="2013-03-06T10:56:00Z"/>
              <w:rFonts w:ascii="Times New Roman" w:hAnsi="Times New Roman"/>
              <w:noProof/>
              <w:sz w:val="21"/>
              <w:szCs w:val="24"/>
              <w:highlight w:val="yellow"/>
              <w:lang w:val="en-US"/>
            </w:rPr>
          </w:rPrChange>
        </w:rPr>
      </w:pPr>
      <w:ins w:id="173" w:author="Mori Hamada &amp; Matsumoto青山" w:date="2013-04-28T07:46:00Z">
        <w:del w:id="174" w:author="Mori Hamada &amp; Matsumoto" w:date="2013-04-30T17:47:00Z">
          <w:r w:rsidRPr="00FE201C" w:rsidDel="002E4E52">
            <w:rPr>
              <w:rFonts w:ascii="Times New Roman" w:hAnsi="Times New Roman"/>
              <w:noProof/>
            </w:rPr>
            <w:delText>1899912131616161818181919212122252932353840434547474849505152</w:delText>
          </w:r>
        </w:del>
      </w:ins>
      <w:del w:id="175" w:author="Mori Hamada &amp; Matsumoto" w:date="2013-03-06T10:56:00Z">
        <w:r w:rsidR="00537377" w:rsidRPr="00FE201C" w:rsidDel="00F46599">
          <w:rPr>
            <w:rFonts w:ascii="Times New Roman" w:hAnsi="Times New Roman"/>
            <w:noProof/>
            <w:szCs w:val="24"/>
            <w:rPrChange w:id="176" w:author="Mori Hamada &amp; Matsumoto" w:date="2013-03-06T10:57:00Z">
              <w:rPr>
                <w:rFonts w:ascii="Times New Roman" w:hAnsi="Times New Roman"/>
                <w:noProof/>
                <w:szCs w:val="24"/>
                <w:highlight w:val="yellow"/>
              </w:rPr>
            </w:rPrChange>
          </w:rPr>
          <w:delText>1.   Definitions</w:delText>
        </w:r>
        <w:r w:rsidR="00537377" w:rsidRPr="00FE201C" w:rsidDel="00F46599">
          <w:rPr>
            <w:rFonts w:ascii="Times New Roman" w:hAnsi="Times New Roman"/>
            <w:noProof/>
            <w:rPrChange w:id="177"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178" w:author="Mori Hamada &amp; Matsumoto" w:date="2013-03-06T10:57:00Z">
              <w:rPr>
                <w:rFonts w:ascii="Times New Roman" w:hAnsi="Times New Roman"/>
                <w:noProof/>
                <w:highlight w:val="yellow"/>
              </w:rPr>
            </w:rPrChange>
          </w:rPr>
          <w:delText>1</w:delText>
        </w:r>
      </w:del>
    </w:p>
    <w:p w:rsidR="00537377" w:rsidRPr="00FE201C" w:rsidDel="00F46599" w:rsidRDefault="00537377">
      <w:pPr>
        <w:pStyle w:val="10"/>
        <w:tabs>
          <w:tab w:val="right" w:leader="dot" w:pos="9060"/>
        </w:tabs>
        <w:rPr>
          <w:del w:id="179" w:author="Mori Hamada &amp; Matsumoto" w:date="2013-03-06T10:56:00Z"/>
          <w:rFonts w:ascii="Times New Roman" w:hAnsi="Times New Roman"/>
          <w:noProof/>
          <w:sz w:val="21"/>
          <w:szCs w:val="24"/>
          <w:lang w:val="en-US"/>
          <w:rPrChange w:id="180" w:author="Mori Hamada &amp; Matsumoto" w:date="2013-03-06T10:57:00Z">
            <w:rPr>
              <w:del w:id="181" w:author="Mori Hamada &amp; Matsumoto" w:date="2013-03-06T10:56:00Z"/>
              <w:rFonts w:ascii="Times New Roman" w:hAnsi="Times New Roman"/>
              <w:noProof/>
              <w:sz w:val="21"/>
              <w:szCs w:val="24"/>
              <w:highlight w:val="yellow"/>
              <w:lang w:val="en-US"/>
            </w:rPr>
          </w:rPrChange>
        </w:rPr>
      </w:pPr>
      <w:del w:id="182" w:author="Mori Hamada &amp; Matsumoto" w:date="2013-03-06T10:56:00Z">
        <w:r w:rsidRPr="00FE201C" w:rsidDel="00F46599">
          <w:rPr>
            <w:rFonts w:ascii="Times New Roman" w:hAnsi="Times New Roman"/>
            <w:noProof/>
            <w:szCs w:val="24"/>
            <w:rPrChange w:id="183" w:author="Mori Hamada &amp; Matsumoto" w:date="2013-03-06T10:57:00Z">
              <w:rPr>
                <w:rFonts w:ascii="Times New Roman" w:hAnsi="Times New Roman"/>
                <w:noProof/>
                <w:szCs w:val="24"/>
                <w:highlight w:val="yellow"/>
              </w:rPr>
            </w:rPrChange>
          </w:rPr>
          <w:delText>2.   Rights and Obligations of Lenders</w:delText>
        </w:r>
        <w:r w:rsidRPr="00FE201C" w:rsidDel="00F46599">
          <w:rPr>
            <w:rFonts w:ascii="Times New Roman" w:hAnsi="Times New Roman"/>
            <w:noProof/>
            <w:rPrChange w:id="184"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185" w:author="Mori Hamada &amp; Matsumoto" w:date="2013-03-06T10:57:00Z">
              <w:rPr>
                <w:rFonts w:ascii="Times New Roman" w:hAnsi="Times New Roman"/>
                <w:noProof/>
                <w:highlight w:val="yellow"/>
              </w:rPr>
            </w:rPrChange>
          </w:rPr>
          <w:delText>8</w:delText>
        </w:r>
      </w:del>
    </w:p>
    <w:p w:rsidR="00537377" w:rsidRPr="00FE201C" w:rsidDel="00F46599" w:rsidRDefault="00537377">
      <w:pPr>
        <w:pStyle w:val="10"/>
        <w:tabs>
          <w:tab w:val="right" w:leader="dot" w:pos="9060"/>
        </w:tabs>
        <w:rPr>
          <w:del w:id="186" w:author="Mori Hamada &amp; Matsumoto" w:date="2013-03-06T10:56:00Z"/>
          <w:rFonts w:ascii="Times New Roman" w:hAnsi="Times New Roman"/>
          <w:noProof/>
          <w:sz w:val="21"/>
          <w:szCs w:val="24"/>
          <w:lang w:val="en-US"/>
          <w:rPrChange w:id="187" w:author="Mori Hamada &amp; Matsumoto" w:date="2013-03-06T10:57:00Z">
            <w:rPr>
              <w:del w:id="188" w:author="Mori Hamada &amp; Matsumoto" w:date="2013-03-06T10:56:00Z"/>
              <w:rFonts w:ascii="Times New Roman" w:hAnsi="Times New Roman"/>
              <w:noProof/>
              <w:sz w:val="21"/>
              <w:szCs w:val="24"/>
              <w:highlight w:val="yellow"/>
              <w:lang w:val="en-US"/>
            </w:rPr>
          </w:rPrChange>
        </w:rPr>
      </w:pPr>
      <w:del w:id="189" w:author="Mori Hamada &amp; Matsumoto" w:date="2013-03-06T10:56:00Z">
        <w:r w:rsidRPr="00FE201C" w:rsidDel="00F46599">
          <w:rPr>
            <w:rFonts w:ascii="Times New Roman" w:hAnsi="Times New Roman"/>
            <w:noProof/>
            <w:szCs w:val="24"/>
            <w:rPrChange w:id="190" w:author="Mori Hamada &amp; Matsumoto" w:date="2013-03-06T10:57:00Z">
              <w:rPr>
                <w:rFonts w:ascii="Times New Roman" w:hAnsi="Times New Roman"/>
                <w:noProof/>
                <w:szCs w:val="24"/>
                <w:highlight w:val="yellow"/>
              </w:rPr>
            </w:rPrChange>
          </w:rPr>
          <w:delText>3.   Use of Proceeds</w:delText>
        </w:r>
        <w:r w:rsidRPr="00FE201C" w:rsidDel="00F46599">
          <w:rPr>
            <w:rFonts w:ascii="Times New Roman" w:hAnsi="Times New Roman"/>
            <w:noProof/>
            <w:rPrChange w:id="191"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192" w:author="Mori Hamada &amp; Matsumoto" w:date="2013-03-06T10:57:00Z">
              <w:rPr>
                <w:rFonts w:ascii="Times New Roman" w:hAnsi="Times New Roman"/>
                <w:noProof/>
                <w:highlight w:val="yellow"/>
              </w:rPr>
            </w:rPrChange>
          </w:rPr>
          <w:delText>8</w:delText>
        </w:r>
      </w:del>
    </w:p>
    <w:p w:rsidR="00537377" w:rsidRPr="00FE201C" w:rsidDel="00F46599" w:rsidRDefault="00537377">
      <w:pPr>
        <w:pStyle w:val="10"/>
        <w:tabs>
          <w:tab w:val="right" w:leader="dot" w:pos="9060"/>
        </w:tabs>
        <w:rPr>
          <w:del w:id="193" w:author="Mori Hamada &amp; Matsumoto" w:date="2013-03-06T10:56:00Z"/>
          <w:rFonts w:ascii="Times New Roman" w:hAnsi="Times New Roman"/>
          <w:noProof/>
          <w:sz w:val="21"/>
          <w:szCs w:val="24"/>
          <w:lang w:val="en-US"/>
          <w:rPrChange w:id="194" w:author="Mori Hamada &amp; Matsumoto" w:date="2013-03-06T10:57:00Z">
            <w:rPr>
              <w:del w:id="195" w:author="Mori Hamada &amp; Matsumoto" w:date="2013-03-06T10:56:00Z"/>
              <w:rFonts w:ascii="Times New Roman" w:hAnsi="Times New Roman"/>
              <w:noProof/>
              <w:sz w:val="21"/>
              <w:szCs w:val="24"/>
              <w:highlight w:val="yellow"/>
              <w:lang w:val="en-US"/>
            </w:rPr>
          </w:rPrChange>
        </w:rPr>
      </w:pPr>
      <w:del w:id="196" w:author="Mori Hamada &amp; Matsumoto" w:date="2013-03-06T10:56:00Z">
        <w:r w:rsidRPr="00FE201C" w:rsidDel="00F46599">
          <w:rPr>
            <w:rFonts w:ascii="Times New Roman" w:hAnsi="Times New Roman"/>
            <w:noProof/>
            <w:szCs w:val="24"/>
            <w:rPrChange w:id="197" w:author="Mori Hamada &amp; Matsumoto" w:date="2013-03-06T10:57:00Z">
              <w:rPr>
                <w:rFonts w:ascii="Times New Roman" w:hAnsi="Times New Roman"/>
                <w:noProof/>
                <w:szCs w:val="24"/>
                <w:highlight w:val="yellow"/>
              </w:rPr>
            </w:rPrChange>
          </w:rPr>
          <w:delText>4.   Conditions Precedent for Effectiveness of this Agreement</w:delText>
        </w:r>
        <w:r w:rsidRPr="00FE201C" w:rsidDel="00F46599">
          <w:rPr>
            <w:rFonts w:ascii="Times New Roman" w:hAnsi="Times New Roman"/>
            <w:noProof/>
            <w:rPrChange w:id="198"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199" w:author="Mori Hamada &amp; Matsumoto" w:date="2013-03-06T10:57:00Z">
              <w:rPr>
                <w:rFonts w:ascii="Times New Roman" w:hAnsi="Times New Roman"/>
                <w:noProof/>
                <w:highlight w:val="yellow"/>
              </w:rPr>
            </w:rPrChange>
          </w:rPr>
          <w:delText>8</w:delText>
        </w:r>
      </w:del>
    </w:p>
    <w:p w:rsidR="00537377" w:rsidRPr="00FE201C" w:rsidDel="00F46599" w:rsidRDefault="00537377">
      <w:pPr>
        <w:pStyle w:val="10"/>
        <w:tabs>
          <w:tab w:val="right" w:leader="dot" w:pos="9060"/>
        </w:tabs>
        <w:rPr>
          <w:del w:id="200" w:author="Mori Hamada &amp; Matsumoto" w:date="2013-03-06T10:56:00Z"/>
          <w:rFonts w:ascii="Times New Roman" w:hAnsi="Times New Roman"/>
          <w:noProof/>
          <w:sz w:val="21"/>
          <w:szCs w:val="24"/>
          <w:lang w:val="en-US"/>
          <w:rPrChange w:id="201" w:author="Mori Hamada &amp; Matsumoto" w:date="2013-03-06T10:57:00Z">
            <w:rPr>
              <w:del w:id="202" w:author="Mori Hamada &amp; Matsumoto" w:date="2013-03-06T10:56:00Z"/>
              <w:rFonts w:ascii="Times New Roman" w:hAnsi="Times New Roman"/>
              <w:noProof/>
              <w:sz w:val="21"/>
              <w:szCs w:val="24"/>
              <w:highlight w:val="yellow"/>
              <w:lang w:val="en-US"/>
            </w:rPr>
          </w:rPrChange>
        </w:rPr>
      </w:pPr>
      <w:del w:id="203" w:author="Mori Hamada &amp; Matsumoto" w:date="2013-03-06T10:56:00Z">
        <w:r w:rsidRPr="00FE201C" w:rsidDel="00F46599">
          <w:rPr>
            <w:rFonts w:ascii="Times New Roman" w:hAnsi="Times New Roman"/>
            <w:noProof/>
            <w:szCs w:val="24"/>
            <w:rPrChange w:id="204" w:author="Mori Hamada &amp; Matsumoto" w:date="2013-03-06T10:57:00Z">
              <w:rPr>
                <w:rFonts w:ascii="Times New Roman" w:hAnsi="Times New Roman"/>
                <w:noProof/>
                <w:szCs w:val="24"/>
                <w:highlight w:val="yellow"/>
              </w:rPr>
            </w:rPrChange>
          </w:rPr>
          <w:delText>5.   Application for Drawdown</w:delText>
        </w:r>
        <w:r w:rsidRPr="00FE201C" w:rsidDel="00F46599">
          <w:rPr>
            <w:rFonts w:ascii="Times New Roman" w:hAnsi="Times New Roman"/>
            <w:noProof/>
            <w:rPrChange w:id="205"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06" w:author="Mori Hamada &amp; Matsumoto" w:date="2013-03-06T10:57:00Z">
              <w:rPr>
                <w:rFonts w:ascii="Times New Roman" w:hAnsi="Times New Roman"/>
                <w:noProof/>
                <w:highlight w:val="yellow"/>
              </w:rPr>
            </w:rPrChange>
          </w:rPr>
          <w:delText>9</w:delText>
        </w:r>
      </w:del>
    </w:p>
    <w:p w:rsidR="00537377" w:rsidRPr="00FE201C" w:rsidDel="00F46599" w:rsidRDefault="00537377">
      <w:pPr>
        <w:pStyle w:val="10"/>
        <w:tabs>
          <w:tab w:val="right" w:leader="dot" w:pos="9060"/>
        </w:tabs>
        <w:rPr>
          <w:del w:id="207" w:author="Mori Hamada &amp; Matsumoto" w:date="2013-03-06T10:56:00Z"/>
          <w:rFonts w:ascii="Times New Roman" w:hAnsi="Times New Roman"/>
          <w:noProof/>
          <w:sz w:val="21"/>
          <w:szCs w:val="24"/>
          <w:lang w:val="en-US"/>
          <w:rPrChange w:id="208" w:author="Mori Hamada &amp; Matsumoto" w:date="2013-03-06T10:57:00Z">
            <w:rPr>
              <w:del w:id="209" w:author="Mori Hamada &amp; Matsumoto" w:date="2013-03-06T10:56:00Z"/>
              <w:rFonts w:ascii="Times New Roman" w:hAnsi="Times New Roman"/>
              <w:noProof/>
              <w:sz w:val="21"/>
              <w:szCs w:val="24"/>
              <w:highlight w:val="yellow"/>
              <w:lang w:val="en-US"/>
            </w:rPr>
          </w:rPrChange>
        </w:rPr>
      </w:pPr>
      <w:del w:id="210" w:author="Mori Hamada &amp; Matsumoto" w:date="2013-03-06T10:56:00Z">
        <w:r w:rsidRPr="00FE201C" w:rsidDel="00F46599">
          <w:rPr>
            <w:rFonts w:ascii="Times New Roman" w:hAnsi="Times New Roman"/>
            <w:noProof/>
            <w:szCs w:val="24"/>
            <w:rPrChange w:id="211" w:author="Mori Hamada &amp; Matsumoto" w:date="2013-03-06T10:57:00Z">
              <w:rPr>
                <w:rFonts w:ascii="Times New Roman" w:hAnsi="Times New Roman"/>
                <w:noProof/>
                <w:szCs w:val="24"/>
                <w:highlight w:val="yellow"/>
              </w:rPr>
            </w:rPrChange>
          </w:rPr>
          <w:delText>6.   Conditions Precedent for Lending Obligations</w:delText>
        </w:r>
        <w:r w:rsidRPr="00FE201C" w:rsidDel="00F46599">
          <w:rPr>
            <w:rFonts w:ascii="Times New Roman" w:hAnsi="Times New Roman"/>
            <w:noProof/>
            <w:rPrChange w:id="212"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13" w:author="Mori Hamada &amp; Matsumoto" w:date="2013-03-06T10:57:00Z">
              <w:rPr>
                <w:rFonts w:ascii="Times New Roman" w:hAnsi="Times New Roman"/>
                <w:noProof/>
                <w:highlight w:val="yellow"/>
              </w:rPr>
            </w:rPrChange>
          </w:rPr>
          <w:delText>11</w:delText>
        </w:r>
      </w:del>
    </w:p>
    <w:p w:rsidR="00537377" w:rsidRPr="00FE201C" w:rsidDel="00F46599" w:rsidRDefault="00537377">
      <w:pPr>
        <w:pStyle w:val="10"/>
        <w:tabs>
          <w:tab w:val="right" w:leader="dot" w:pos="9060"/>
        </w:tabs>
        <w:rPr>
          <w:del w:id="214" w:author="Mori Hamada &amp; Matsumoto" w:date="2013-03-06T10:56:00Z"/>
          <w:rFonts w:ascii="Times New Roman" w:hAnsi="Times New Roman"/>
          <w:noProof/>
          <w:sz w:val="21"/>
          <w:szCs w:val="24"/>
          <w:lang w:val="en-US"/>
          <w:rPrChange w:id="215" w:author="Mori Hamada &amp; Matsumoto" w:date="2013-03-06T10:57:00Z">
            <w:rPr>
              <w:del w:id="216" w:author="Mori Hamada &amp; Matsumoto" w:date="2013-03-06T10:56:00Z"/>
              <w:rFonts w:ascii="Times New Roman" w:hAnsi="Times New Roman"/>
              <w:noProof/>
              <w:sz w:val="21"/>
              <w:szCs w:val="24"/>
              <w:highlight w:val="yellow"/>
              <w:lang w:val="en-US"/>
            </w:rPr>
          </w:rPrChange>
        </w:rPr>
      </w:pPr>
      <w:del w:id="217" w:author="Mori Hamada &amp; Matsumoto" w:date="2013-03-06T10:56:00Z">
        <w:r w:rsidRPr="00FE201C" w:rsidDel="00F46599">
          <w:rPr>
            <w:rFonts w:ascii="Times New Roman" w:hAnsi="Times New Roman"/>
            <w:noProof/>
            <w:szCs w:val="24"/>
            <w:rPrChange w:id="218" w:author="Mori Hamada &amp; Matsumoto" w:date="2013-03-06T10:57:00Z">
              <w:rPr>
                <w:rFonts w:ascii="Times New Roman" w:hAnsi="Times New Roman"/>
                <w:noProof/>
                <w:szCs w:val="24"/>
                <w:highlight w:val="yellow"/>
              </w:rPr>
            </w:rPrChange>
          </w:rPr>
          <w:delText>7.   Making of Loans</w:delText>
        </w:r>
        <w:r w:rsidRPr="00FE201C" w:rsidDel="00F46599">
          <w:rPr>
            <w:rFonts w:ascii="Times New Roman" w:hAnsi="Times New Roman"/>
            <w:noProof/>
            <w:rPrChange w:id="219"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20" w:author="Mori Hamada &amp; Matsumoto" w:date="2013-03-06T10:57:00Z">
              <w:rPr>
                <w:rFonts w:ascii="Times New Roman" w:hAnsi="Times New Roman"/>
                <w:noProof/>
                <w:highlight w:val="yellow"/>
              </w:rPr>
            </w:rPrChange>
          </w:rPr>
          <w:delText>12</w:delText>
        </w:r>
      </w:del>
    </w:p>
    <w:p w:rsidR="00537377" w:rsidRPr="00FE201C" w:rsidDel="00F46599" w:rsidRDefault="00537377">
      <w:pPr>
        <w:pStyle w:val="10"/>
        <w:tabs>
          <w:tab w:val="right" w:leader="dot" w:pos="9060"/>
        </w:tabs>
        <w:rPr>
          <w:del w:id="221" w:author="Mori Hamada &amp; Matsumoto" w:date="2013-03-06T10:56:00Z"/>
          <w:rFonts w:ascii="Times New Roman" w:hAnsi="Times New Roman"/>
          <w:noProof/>
          <w:sz w:val="21"/>
          <w:szCs w:val="24"/>
          <w:lang w:val="en-US"/>
          <w:rPrChange w:id="222" w:author="Mori Hamada &amp; Matsumoto" w:date="2013-03-06T10:57:00Z">
            <w:rPr>
              <w:del w:id="223" w:author="Mori Hamada &amp; Matsumoto" w:date="2013-03-06T10:56:00Z"/>
              <w:rFonts w:ascii="Times New Roman" w:hAnsi="Times New Roman"/>
              <w:noProof/>
              <w:sz w:val="21"/>
              <w:szCs w:val="24"/>
              <w:highlight w:val="yellow"/>
              <w:lang w:val="en-US"/>
            </w:rPr>
          </w:rPrChange>
        </w:rPr>
      </w:pPr>
      <w:del w:id="224" w:author="Mori Hamada &amp; Matsumoto" w:date="2013-03-06T10:56:00Z">
        <w:r w:rsidRPr="00FE201C" w:rsidDel="00F46599">
          <w:rPr>
            <w:rFonts w:ascii="Times New Roman" w:hAnsi="Times New Roman"/>
            <w:noProof/>
            <w:szCs w:val="24"/>
            <w:rPrChange w:id="225" w:author="Mori Hamada &amp; Matsumoto" w:date="2013-03-06T10:57:00Z">
              <w:rPr>
                <w:rFonts w:ascii="Times New Roman" w:hAnsi="Times New Roman"/>
                <w:noProof/>
                <w:szCs w:val="24"/>
                <w:highlight w:val="yellow"/>
              </w:rPr>
            </w:rPrChange>
          </w:rPr>
          <w:delText>8.   Refusal to Make Loans</w:delText>
        </w:r>
        <w:r w:rsidRPr="00FE201C" w:rsidDel="00F46599">
          <w:rPr>
            <w:rFonts w:ascii="Times New Roman" w:hAnsi="Times New Roman"/>
            <w:noProof/>
            <w:rPrChange w:id="226"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27" w:author="Mori Hamada &amp; Matsumoto" w:date="2013-03-06T10:57:00Z">
              <w:rPr>
                <w:rFonts w:ascii="Times New Roman" w:hAnsi="Times New Roman"/>
                <w:noProof/>
                <w:highlight w:val="yellow"/>
              </w:rPr>
            </w:rPrChange>
          </w:rPr>
          <w:delText>15</w:delText>
        </w:r>
      </w:del>
    </w:p>
    <w:p w:rsidR="00537377" w:rsidRPr="00FE201C" w:rsidDel="00F46599" w:rsidRDefault="00537377">
      <w:pPr>
        <w:pStyle w:val="10"/>
        <w:tabs>
          <w:tab w:val="right" w:leader="dot" w:pos="9060"/>
        </w:tabs>
        <w:rPr>
          <w:del w:id="228" w:author="Mori Hamada &amp; Matsumoto" w:date="2013-03-06T10:56:00Z"/>
          <w:rFonts w:ascii="Times New Roman" w:hAnsi="Times New Roman"/>
          <w:noProof/>
          <w:sz w:val="21"/>
          <w:szCs w:val="24"/>
          <w:lang w:val="en-US"/>
          <w:rPrChange w:id="229" w:author="Mori Hamada &amp; Matsumoto" w:date="2013-03-06T10:57:00Z">
            <w:rPr>
              <w:del w:id="230" w:author="Mori Hamada &amp; Matsumoto" w:date="2013-03-06T10:56:00Z"/>
              <w:rFonts w:ascii="Times New Roman" w:hAnsi="Times New Roman"/>
              <w:noProof/>
              <w:sz w:val="21"/>
              <w:szCs w:val="24"/>
              <w:highlight w:val="yellow"/>
              <w:lang w:val="en-US"/>
            </w:rPr>
          </w:rPrChange>
        </w:rPr>
      </w:pPr>
      <w:del w:id="231" w:author="Mori Hamada &amp; Matsumoto" w:date="2013-03-06T10:56:00Z">
        <w:r w:rsidRPr="00FE201C" w:rsidDel="00F46599">
          <w:rPr>
            <w:rFonts w:ascii="Times New Roman" w:hAnsi="Times New Roman"/>
            <w:noProof/>
            <w:szCs w:val="24"/>
            <w:rPrChange w:id="232" w:author="Mori Hamada &amp; Matsumoto" w:date="2013-03-06T10:57:00Z">
              <w:rPr>
                <w:rFonts w:ascii="Times New Roman" w:hAnsi="Times New Roman"/>
                <w:noProof/>
                <w:szCs w:val="24"/>
                <w:highlight w:val="yellow"/>
              </w:rPr>
            </w:rPrChange>
          </w:rPr>
          <w:lastRenderedPageBreak/>
          <w:delText>9.   Exemption of Lender</w:delText>
        </w:r>
        <w:r w:rsidRPr="00FE201C" w:rsidDel="00F46599">
          <w:rPr>
            <w:rFonts w:ascii="Times New Roman" w:hAnsi="Times New Roman"/>
            <w:noProof/>
            <w:rPrChange w:id="233"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34" w:author="Mori Hamada &amp; Matsumoto" w:date="2013-03-06T10:57:00Z">
              <w:rPr>
                <w:rFonts w:ascii="Times New Roman" w:hAnsi="Times New Roman"/>
                <w:noProof/>
                <w:highlight w:val="yellow"/>
              </w:rPr>
            </w:rPrChange>
          </w:rPr>
          <w:delText>15</w:delText>
        </w:r>
      </w:del>
    </w:p>
    <w:p w:rsidR="00537377" w:rsidRPr="00FE201C" w:rsidDel="00F46599" w:rsidRDefault="00537377">
      <w:pPr>
        <w:pStyle w:val="10"/>
        <w:tabs>
          <w:tab w:val="right" w:leader="dot" w:pos="9060"/>
        </w:tabs>
        <w:rPr>
          <w:del w:id="235" w:author="Mori Hamada &amp; Matsumoto" w:date="2013-03-06T10:56:00Z"/>
          <w:rFonts w:ascii="Times New Roman" w:hAnsi="Times New Roman"/>
          <w:noProof/>
          <w:sz w:val="21"/>
          <w:szCs w:val="24"/>
          <w:lang w:val="en-US"/>
          <w:rPrChange w:id="236" w:author="Mori Hamada &amp; Matsumoto" w:date="2013-03-06T10:57:00Z">
            <w:rPr>
              <w:del w:id="237" w:author="Mori Hamada &amp; Matsumoto" w:date="2013-03-06T10:56:00Z"/>
              <w:rFonts w:ascii="Times New Roman" w:hAnsi="Times New Roman"/>
              <w:noProof/>
              <w:sz w:val="21"/>
              <w:szCs w:val="24"/>
              <w:highlight w:val="yellow"/>
              <w:lang w:val="en-US"/>
            </w:rPr>
          </w:rPrChange>
        </w:rPr>
      </w:pPr>
      <w:del w:id="238" w:author="Mori Hamada &amp; Matsumoto" w:date="2013-03-06T10:56:00Z">
        <w:r w:rsidRPr="00FE201C" w:rsidDel="00F46599">
          <w:rPr>
            <w:rFonts w:ascii="Times New Roman" w:hAnsi="Times New Roman"/>
            <w:noProof/>
            <w:szCs w:val="24"/>
            <w:rPrChange w:id="239" w:author="Mori Hamada &amp; Matsumoto" w:date="2013-03-06T10:57:00Z">
              <w:rPr>
                <w:rFonts w:ascii="Times New Roman" w:hAnsi="Times New Roman"/>
                <w:noProof/>
                <w:szCs w:val="24"/>
                <w:highlight w:val="yellow"/>
              </w:rPr>
            </w:rPrChange>
          </w:rPr>
          <w:delText>10.  Increased Costs</w:delText>
        </w:r>
        <w:r w:rsidRPr="00FE201C" w:rsidDel="00F46599">
          <w:rPr>
            <w:rFonts w:ascii="Times New Roman" w:hAnsi="Times New Roman"/>
            <w:noProof/>
            <w:rPrChange w:id="240"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41" w:author="Mori Hamada &amp; Matsumoto" w:date="2013-03-06T10:57:00Z">
              <w:rPr>
                <w:rFonts w:ascii="Times New Roman" w:hAnsi="Times New Roman"/>
                <w:noProof/>
                <w:highlight w:val="yellow"/>
              </w:rPr>
            </w:rPrChange>
          </w:rPr>
          <w:delText>16</w:delText>
        </w:r>
      </w:del>
    </w:p>
    <w:p w:rsidR="00537377" w:rsidRPr="00FE201C" w:rsidDel="00F46599" w:rsidRDefault="00537377">
      <w:pPr>
        <w:pStyle w:val="10"/>
        <w:tabs>
          <w:tab w:val="right" w:leader="dot" w:pos="9060"/>
        </w:tabs>
        <w:rPr>
          <w:del w:id="242" w:author="Mori Hamada &amp; Matsumoto" w:date="2013-03-06T10:56:00Z"/>
          <w:rFonts w:ascii="Times New Roman" w:hAnsi="Times New Roman"/>
          <w:noProof/>
          <w:sz w:val="21"/>
          <w:szCs w:val="24"/>
          <w:lang w:val="en-US"/>
          <w:rPrChange w:id="243" w:author="Mori Hamada &amp; Matsumoto" w:date="2013-03-06T10:57:00Z">
            <w:rPr>
              <w:del w:id="244" w:author="Mori Hamada &amp; Matsumoto" w:date="2013-03-06T10:56:00Z"/>
              <w:rFonts w:ascii="Times New Roman" w:hAnsi="Times New Roman"/>
              <w:noProof/>
              <w:sz w:val="21"/>
              <w:szCs w:val="24"/>
              <w:highlight w:val="yellow"/>
              <w:lang w:val="en-US"/>
            </w:rPr>
          </w:rPrChange>
        </w:rPr>
      </w:pPr>
      <w:del w:id="245" w:author="Mori Hamada &amp; Matsumoto" w:date="2013-03-06T10:56:00Z">
        <w:r w:rsidRPr="00FE201C" w:rsidDel="00F46599">
          <w:rPr>
            <w:rFonts w:ascii="Times New Roman" w:hAnsi="Times New Roman"/>
            <w:noProof/>
            <w:szCs w:val="24"/>
            <w:rPrChange w:id="246" w:author="Mori Hamada &amp; Matsumoto" w:date="2013-03-06T10:57:00Z">
              <w:rPr>
                <w:rFonts w:ascii="Times New Roman" w:hAnsi="Times New Roman"/>
                <w:noProof/>
                <w:szCs w:val="24"/>
                <w:highlight w:val="yellow"/>
              </w:rPr>
            </w:rPrChange>
          </w:rPr>
          <w:delText>11.  Repayment of Principal</w:delText>
        </w:r>
        <w:r w:rsidRPr="00FE201C" w:rsidDel="00F46599">
          <w:rPr>
            <w:rFonts w:ascii="Times New Roman" w:hAnsi="Times New Roman"/>
            <w:noProof/>
            <w:rPrChange w:id="247"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48" w:author="Mori Hamada &amp; Matsumoto" w:date="2013-03-06T10:57:00Z">
              <w:rPr>
                <w:rFonts w:ascii="Times New Roman" w:hAnsi="Times New Roman"/>
                <w:noProof/>
                <w:highlight w:val="yellow"/>
              </w:rPr>
            </w:rPrChange>
          </w:rPr>
          <w:delText>17</w:delText>
        </w:r>
      </w:del>
    </w:p>
    <w:p w:rsidR="00537377" w:rsidRPr="00FE201C" w:rsidDel="00F46599" w:rsidRDefault="00537377">
      <w:pPr>
        <w:pStyle w:val="10"/>
        <w:tabs>
          <w:tab w:val="right" w:leader="dot" w:pos="9060"/>
        </w:tabs>
        <w:rPr>
          <w:del w:id="249" w:author="Mori Hamada &amp; Matsumoto" w:date="2013-03-06T10:56:00Z"/>
          <w:rFonts w:ascii="Times New Roman" w:hAnsi="Times New Roman"/>
          <w:noProof/>
          <w:sz w:val="21"/>
          <w:szCs w:val="24"/>
          <w:lang w:val="en-US"/>
          <w:rPrChange w:id="250" w:author="Mori Hamada &amp; Matsumoto" w:date="2013-03-06T10:57:00Z">
            <w:rPr>
              <w:del w:id="251" w:author="Mori Hamada &amp; Matsumoto" w:date="2013-03-06T10:56:00Z"/>
              <w:rFonts w:ascii="Times New Roman" w:hAnsi="Times New Roman"/>
              <w:noProof/>
              <w:sz w:val="21"/>
              <w:szCs w:val="24"/>
              <w:highlight w:val="yellow"/>
              <w:lang w:val="en-US"/>
            </w:rPr>
          </w:rPrChange>
        </w:rPr>
      </w:pPr>
      <w:del w:id="252" w:author="Mori Hamada &amp; Matsumoto" w:date="2013-03-06T10:56:00Z">
        <w:r w:rsidRPr="00FE201C" w:rsidDel="00F46599">
          <w:rPr>
            <w:rFonts w:ascii="Times New Roman" w:hAnsi="Times New Roman"/>
            <w:noProof/>
            <w:szCs w:val="24"/>
            <w:rPrChange w:id="253" w:author="Mori Hamada &amp; Matsumoto" w:date="2013-03-06T10:57:00Z">
              <w:rPr>
                <w:rFonts w:ascii="Times New Roman" w:hAnsi="Times New Roman"/>
                <w:noProof/>
                <w:szCs w:val="24"/>
                <w:highlight w:val="yellow"/>
              </w:rPr>
            </w:rPrChange>
          </w:rPr>
          <w:delText>12.  Interest</w:delText>
        </w:r>
        <w:r w:rsidRPr="00FE201C" w:rsidDel="00F46599">
          <w:rPr>
            <w:rFonts w:ascii="Times New Roman" w:hAnsi="Times New Roman"/>
            <w:noProof/>
            <w:rPrChange w:id="254"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55" w:author="Mori Hamada &amp; Matsumoto" w:date="2013-03-06T10:57:00Z">
              <w:rPr>
                <w:rFonts w:ascii="Times New Roman" w:hAnsi="Times New Roman"/>
                <w:noProof/>
                <w:highlight w:val="yellow"/>
              </w:rPr>
            </w:rPrChange>
          </w:rPr>
          <w:delText>17</w:delText>
        </w:r>
      </w:del>
    </w:p>
    <w:p w:rsidR="00537377" w:rsidRPr="00FE201C" w:rsidDel="00F46599" w:rsidRDefault="00537377">
      <w:pPr>
        <w:pStyle w:val="10"/>
        <w:tabs>
          <w:tab w:val="right" w:leader="dot" w:pos="9060"/>
        </w:tabs>
        <w:rPr>
          <w:del w:id="256" w:author="Mori Hamada &amp; Matsumoto" w:date="2013-03-06T10:56:00Z"/>
          <w:rFonts w:ascii="Times New Roman" w:hAnsi="Times New Roman"/>
          <w:noProof/>
          <w:sz w:val="21"/>
          <w:szCs w:val="24"/>
          <w:lang w:val="en-US"/>
          <w:rPrChange w:id="257" w:author="Mori Hamada &amp; Matsumoto" w:date="2013-03-06T10:57:00Z">
            <w:rPr>
              <w:del w:id="258" w:author="Mori Hamada &amp; Matsumoto" w:date="2013-03-06T10:56:00Z"/>
              <w:rFonts w:ascii="Times New Roman" w:hAnsi="Times New Roman"/>
              <w:noProof/>
              <w:sz w:val="21"/>
              <w:szCs w:val="24"/>
              <w:highlight w:val="yellow"/>
              <w:lang w:val="en-US"/>
            </w:rPr>
          </w:rPrChange>
        </w:rPr>
      </w:pPr>
      <w:del w:id="259" w:author="Mori Hamada &amp; Matsumoto" w:date="2013-03-06T10:56:00Z">
        <w:r w:rsidRPr="00FE201C" w:rsidDel="00F46599">
          <w:rPr>
            <w:rFonts w:ascii="Times New Roman" w:hAnsi="Times New Roman"/>
            <w:noProof/>
            <w:szCs w:val="24"/>
            <w:rPrChange w:id="260" w:author="Mori Hamada &amp; Matsumoto" w:date="2013-03-06T10:57:00Z">
              <w:rPr>
                <w:rFonts w:ascii="Times New Roman" w:hAnsi="Times New Roman"/>
                <w:noProof/>
                <w:szCs w:val="24"/>
                <w:highlight w:val="yellow"/>
              </w:rPr>
            </w:rPrChange>
          </w:rPr>
          <w:delText>13.  Prepayment</w:delText>
        </w:r>
        <w:r w:rsidRPr="00FE201C" w:rsidDel="00F46599">
          <w:rPr>
            <w:rFonts w:ascii="Times New Roman" w:hAnsi="Times New Roman"/>
            <w:noProof/>
            <w:rPrChange w:id="261"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62" w:author="Mori Hamada &amp; Matsumoto" w:date="2013-03-06T10:57:00Z">
              <w:rPr>
                <w:rFonts w:ascii="Times New Roman" w:hAnsi="Times New Roman"/>
                <w:noProof/>
                <w:highlight w:val="yellow"/>
              </w:rPr>
            </w:rPrChange>
          </w:rPr>
          <w:delText>17</w:delText>
        </w:r>
      </w:del>
    </w:p>
    <w:p w:rsidR="00537377" w:rsidRPr="00FE201C" w:rsidDel="00F46599" w:rsidRDefault="00537377">
      <w:pPr>
        <w:pStyle w:val="10"/>
        <w:tabs>
          <w:tab w:val="right" w:leader="dot" w:pos="9060"/>
        </w:tabs>
        <w:rPr>
          <w:del w:id="263" w:author="Mori Hamada &amp; Matsumoto" w:date="2013-03-06T10:56:00Z"/>
          <w:rFonts w:ascii="Times New Roman" w:hAnsi="Times New Roman"/>
          <w:noProof/>
          <w:sz w:val="21"/>
          <w:szCs w:val="24"/>
          <w:lang w:val="en-US"/>
          <w:rPrChange w:id="264" w:author="Mori Hamada &amp; Matsumoto" w:date="2013-03-06T10:57:00Z">
            <w:rPr>
              <w:del w:id="265" w:author="Mori Hamada &amp; Matsumoto" w:date="2013-03-06T10:56:00Z"/>
              <w:rFonts w:ascii="Times New Roman" w:hAnsi="Times New Roman"/>
              <w:noProof/>
              <w:sz w:val="21"/>
              <w:szCs w:val="24"/>
              <w:highlight w:val="yellow"/>
              <w:lang w:val="en-US"/>
            </w:rPr>
          </w:rPrChange>
        </w:rPr>
      </w:pPr>
      <w:del w:id="266" w:author="Mori Hamada &amp; Matsumoto" w:date="2013-03-06T10:56:00Z">
        <w:r w:rsidRPr="00FE201C" w:rsidDel="00F46599">
          <w:rPr>
            <w:rFonts w:ascii="Times New Roman" w:hAnsi="Times New Roman"/>
            <w:noProof/>
            <w:szCs w:val="24"/>
            <w:rPrChange w:id="267" w:author="Mori Hamada &amp; Matsumoto" w:date="2013-03-06T10:57:00Z">
              <w:rPr>
                <w:rFonts w:ascii="Times New Roman" w:hAnsi="Times New Roman"/>
                <w:noProof/>
                <w:szCs w:val="24"/>
                <w:highlight w:val="yellow"/>
              </w:rPr>
            </w:rPrChange>
          </w:rPr>
          <w:delText>14.  Default Interest</w:delText>
        </w:r>
        <w:r w:rsidRPr="00FE201C" w:rsidDel="00F46599">
          <w:rPr>
            <w:rFonts w:ascii="Times New Roman" w:hAnsi="Times New Roman"/>
            <w:noProof/>
            <w:rPrChange w:id="268"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69" w:author="Mori Hamada &amp; Matsumoto" w:date="2013-03-06T10:57:00Z">
              <w:rPr>
                <w:rFonts w:ascii="Times New Roman" w:hAnsi="Times New Roman"/>
                <w:noProof/>
                <w:highlight w:val="yellow"/>
              </w:rPr>
            </w:rPrChange>
          </w:rPr>
          <w:delText>18</w:delText>
        </w:r>
      </w:del>
    </w:p>
    <w:p w:rsidR="00537377" w:rsidRPr="00FE201C" w:rsidDel="00F46599" w:rsidRDefault="00537377">
      <w:pPr>
        <w:pStyle w:val="10"/>
        <w:tabs>
          <w:tab w:val="right" w:leader="dot" w:pos="9060"/>
        </w:tabs>
        <w:rPr>
          <w:del w:id="270" w:author="Mori Hamada &amp; Matsumoto" w:date="2013-03-06T10:56:00Z"/>
          <w:rFonts w:ascii="Times New Roman" w:hAnsi="Times New Roman"/>
          <w:noProof/>
          <w:sz w:val="21"/>
          <w:szCs w:val="24"/>
          <w:lang w:val="en-US"/>
          <w:rPrChange w:id="271" w:author="Mori Hamada &amp; Matsumoto" w:date="2013-03-06T10:57:00Z">
            <w:rPr>
              <w:del w:id="272" w:author="Mori Hamada &amp; Matsumoto" w:date="2013-03-06T10:56:00Z"/>
              <w:rFonts w:ascii="Times New Roman" w:hAnsi="Times New Roman"/>
              <w:noProof/>
              <w:sz w:val="21"/>
              <w:szCs w:val="24"/>
              <w:highlight w:val="yellow"/>
              <w:lang w:val="en-US"/>
            </w:rPr>
          </w:rPrChange>
        </w:rPr>
      </w:pPr>
      <w:del w:id="273" w:author="Mori Hamada &amp; Matsumoto" w:date="2013-03-06T10:56:00Z">
        <w:r w:rsidRPr="00FE201C" w:rsidDel="00F46599">
          <w:rPr>
            <w:rFonts w:ascii="Times New Roman" w:hAnsi="Times New Roman"/>
            <w:noProof/>
            <w:szCs w:val="24"/>
            <w:rPrChange w:id="274" w:author="Mori Hamada &amp; Matsumoto" w:date="2013-03-06T10:57:00Z">
              <w:rPr>
                <w:rFonts w:ascii="Times New Roman" w:hAnsi="Times New Roman"/>
                <w:noProof/>
                <w:szCs w:val="24"/>
                <w:highlight w:val="yellow"/>
              </w:rPr>
            </w:rPrChange>
          </w:rPr>
          <w:delText>15.  Facility Fee</w:delText>
        </w:r>
        <w:r w:rsidRPr="00FE201C" w:rsidDel="00F46599">
          <w:rPr>
            <w:rFonts w:ascii="Times New Roman" w:hAnsi="Times New Roman"/>
            <w:noProof/>
            <w:rPrChange w:id="275"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76" w:author="Mori Hamada &amp; Matsumoto" w:date="2013-03-06T10:57:00Z">
              <w:rPr>
                <w:rFonts w:ascii="Times New Roman" w:hAnsi="Times New Roman"/>
                <w:noProof/>
                <w:highlight w:val="yellow"/>
              </w:rPr>
            </w:rPrChange>
          </w:rPr>
          <w:delText>19</w:delText>
        </w:r>
      </w:del>
    </w:p>
    <w:p w:rsidR="00537377" w:rsidRPr="00FE201C" w:rsidDel="00F46599" w:rsidRDefault="00537377">
      <w:pPr>
        <w:pStyle w:val="10"/>
        <w:tabs>
          <w:tab w:val="right" w:leader="dot" w:pos="9060"/>
        </w:tabs>
        <w:rPr>
          <w:del w:id="277" w:author="Mori Hamada &amp; Matsumoto" w:date="2013-03-06T10:56:00Z"/>
          <w:rFonts w:ascii="Times New Roman" w:hAnsi="Times New Roman"/>
          <w:noProof/>
          <w:sz w:val="21"/>
          <w:szCs w:val="24"/>
          <w:lang w:val="en-US"/>
          <w:rPrChange w:id="278" w:author="Mori Hamada &amp; Matsumoto" w:date="2013-03-06T10:57:00Z">
            <w:rPr>
              <w:del w:id="279" w:author="Mori Hamada &amp; Matsumoto" w:date="2013-03-06T10:56:00Z"/>
              <w:rFonts w:ascii="Times New Roman" w:hAnsi="Times New Roman"/>
              <w:noProof/>
              <w:sz w:val="21"/>
              <w:szCs w:val="24"/>
              <w:highlight w:val="yellow"/>
              <w:lang w:val="en-US"/>
            </w:rPr>
          </w:rPrChange>
        </w:rPr>
      </w:pPr>
      <w:del w:id="280" w:author="Mori Hamada &amp; Matsumoto" w:date="2013-03-06T10:56:00Z">
        <w:r w:rsidRPr="00FE201C" w:rsidDel="00F46599">
          <w:rPr>
            <w:rFonts w:ascii="Times New Roman" w:hAnsi="Times New Roman"/>
            <w:noProof/>
            <w:szCs w:val="24"/>
            <w:rPrChange w:id="281" w:author="Mori Hamada &amp; Matsumoto" w:date="2013-03-06T10:57:00Z">
              <w:rPr>
                <w:rFonts w:ascii="Times New Roman" w:hAnsi="Times New Roman"/>
                <w:noProof/>
                <w:szCs w:val="24"/>
                <w:highlight w:val="yellow"/>
              </w:rPr>
            </w:rPrChange>
          </w:rPr>
          <w:delText>16.  Agent Fee</w:delText>
        </w:r>
        <w:r w:rsidRPr="00FE201C" w:rsidDel="00F46599">
          <w:rPr>
            <w:rFonts w:ascii="Times New Roman" w:hAnsi="Times New Roman"/>
            <w:noProof/>
            <w:rPrChange w:id="282" w:author="Mori Hamada &amp; Matsumoto" w:date="2013-03-06T10:57:00Z">
              <w:rPr>
                <w:rFonts w:ascii="Times New Roman" w:hAnsi="Times New Roman"/>
                <w:noProof/>
                <w:highlight w:val="yellow"/>
              </w:rPr>
            </w:rPrChange>
          </w:rPr>
          <w:tab/>
        </w:r>
        <w:r w:rsidR="00C83F59" w:rsidRPr="00FE201C" w:rsidDel="00F46599">
          <w:rPr>
            <w:rFonts w:ascii="Times New Roman" w:hAnsi="Times New Roman"/>
            <w:noProof/>
            <w:rPrChange w:id="283" w:author="Mori Hamada &amp; Matsumoto" w:date="2013-03-06T10:57:00Z">
              <w:rPr>
                <w:rFonts w:ascii="Times New Roman" w:hAnsi="Times New Roman"/>
                <w:noProof/>
                <w:highlight w:val="yellow"/>
              </w:rPr>
            </w:rPrChange>
          </w:rPr>
          <w:delText>20</w:delText>
        </w:r>
      </w:del>
    </w:p>
    <w:p w:rsidR="00537377" w:rsidRPr="00FE201C" w:rsidDel="00F46599" w:rsidRDefault="00537377">
      <w:pPr>
        <w:pStyle w:val="10"/>
        <w:tabs>
          <w:tab w:val="right" w:leader="dot" w:pos="9060"/>
        </w:tabs>
        <w:rPr>
          <w:del w:id="284" w:author="Mori Hamada &amp; Matsumoto" w:date="2013-03-06T10:56:00Z"/>
          <w:rFonts w:ascii="Times New Roman" w:hAnsi="Times New Roman"/>
          <w:noProof/>
          <w:sz w:val="21"/>
          <w:szCs w:val="24"/>
          <w:lang w:val="en-US"/>
          <w:rPrChange w:id="285" w:author="Mori Hamada &amp; Matsumoto" w:date="2013-03-06T10:57:00Z">
            <w:rPr>
              <w:del w:id="286" w:author="Mori Hamada &amp; Matsumoto" w:date="2013-03-06T10:56:00Z"/>
              <w:rFonts w:ascii="Times New Roman" w:hAnsi="Times New Roman"/>
              <w:noProof/>
              <w:sz w:val="21"/>
              <w:szCs w:val="24"/>
              <w:highlight w:val="yellow"/>
              <w:lang w:val="en-US"/>
            </w:rPr>
          </w:rPrChange>
        </w:rPr>
      </w:pPr>
      <w:del w:id="287" w:author="Mori Hamada &amp; Matsumoto" w:date="2013-03-06T10:56:00Z">
        <w:r w:rsidRPr="00FE201C" w:rsidDel="00F46599">
          <w:rPr>
            <w:rFonts w:ascii="Times New Roman" w:hAnsi="Times New Roman"/>
            <w:noProof/>
            <w:szCs w:val="24"/>
            <w:rPrChange w:id="288" w:author="Mori Hamada &amp; Matsumoto" w:date="2013-03-06T10:57:00Z">
              <w:rPr>
                <w:rFonts w:ascii="Times New Roman" w:hAnsi="Times New Roman"/>
                <w:noProof/>
                <w:szCs w:val="24"/>
                <w:highlight w:val="yellow"/>
              </w:rPr>
            </w:rPrChange>
          </w:rPr>
          <w:delText>17.  Expenses; Taxes and Public Charges</w:delText>
        </w:r>
        <w:r w:rsidRPr="00FE201C" w:rsidDel="00F46599">
          <w:rPr>
            <w:rFonts w:ascii="Times New Roman" w:hAnsi="Times New Roman"/>
            <w:noProof/>
            <w:rPrChange w:id="289"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90" w:author="Mori Hamada &amp; Matsumoto" w:date="2013-03-06T10:57:00Z">
              <w:rPr>
                <w:rFonts w:ascii="Times New Roman" w:hAnsi="Times New Roman"/>
                <w:noProof/>
                <w:highlight w:val="yellow"/>
              </w:rPr>
            </w:rPrChange>
          </w:rPr>
          <w:delText>21</w:delText>
        </w:r>
      </w:del>
    </w:p>
    <w:p w:rsidR="00537377" w:rsidRPr="00FE201C" w:rsidDel="00F46599" w:rsidRDefault="00537377">
      <w:pPr>
        <w:pStyle w:val="10"/>
        <w:tabs>
          <w:tab w:val="right" w:leader="dot" w:pos="9060"/>
        </w:tabs>
        <w:rPr>
          <w:del w:id="291" w:author="Mori Hamada &amp; Matsumoto" w:date="2013-03-06T10:56:00Z"/>
          <w:rFonts w:ascii="Times New Roman" w:hAnsi="Times New Roman"/>
          <w:noProof/>
          <w:sz w:val="21"/>
          <w:szCs w:val="24"/>
          <w:lang w:val="en-US"/>
          <w:rPrChange w:id="292" w:author="Mori Hamada &amp; Matsumoto" w:date="2013-03-06T10:57:00Z">
            <w:rPr>
              <w:del w:id="293" w:author="Mori Hamada &amp; Matsumoto" w:date="2013-03-06T10:56:00Z"/>
              <w:rFonts w:ascii="Times New Roman" w:hAnsi="Times New Roman"/>
              <w:noProof/>
              <w:sz w:val="21"/>
              <w:szCs w:val="24"/>
              <w:highlight w:val="yellow"/>
              <w:lang w:val="en-US"/>
            </w:rPr>
          </w:rPrChange>
        </w:rPr>
      </w:pPr>
      <w:del w:id="294" w:author="Mori Hamada &amp; Matsumoto" w:date="2013-03-06T10:56:00Z">
        <w:r w:rsidRPr="00FE201C" w:rsidDel="00F46599">
          <w:rPr>
            <w:rFonts w:ascii="Times New Roman" w:hAnsi="Times New Roman"/>
            <w:noProof/>
            <w:szCs w:val="24"/>
            <w:rPrChange w:id="295" w:author="Mori Hamada &amp; Matsumoto" w:date="2013-03-06T10:57:00Z">
              <w:rPr>
                <w:rFonts w:ascii="Times New Roman" w:hAnsi="Times New Roman"/>
                <w:noProof/>
                <w:szCs w:val="24"/>
                <w:highlight w:val="yellow"/>
              </w:rPr>
            </w:rPrChange>
          </w:rPr>
          <w:delText>18.  Performance of Borrower's Obligations</w:delText>
        </w:r>
        <w:r w:rsidRPr="00FE201C" w:rsidDel="00F46599">
          <w:rPr>
            <w:rFonts w:ascii="Times New Roman" w:hAnsi="Times New Roman"/>
            <w:noProof/>
            <w:rPrChange w:id="296"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297" w:author="Mori Hamada &amp; Matsumoto" w:date="2013-03-06T10:57:00Z">
              <w:rPr>
                <w:rFonts w:ascii="Times New Roman" w:hAnsi="Times New Roman"/>
                <w:noProof/>
                <w:highlight w:val="yellow"/>
              </w:rPr>
            </w:rPrChange>
          </w:rPr>
          <w:delText>21</w:delText>
        </w:r>
      </w:del>
    </w:p>
    <w:p w:rsidR="00537377" w:rsidRPr="00FE201C" w:rsidDel="00F46599" w:rsidRDefault="00537377">
      <w:pPr>
        <w:pStyle w:val="10"/>
        <w:tabs>
          <w:tab w:val="right" w:leader="dot" w:pos="9060"/>
        </w:tabs>
        <w:rPr>
          <w:del w:id="298" w:author="Mori Hamada &amp; Matsumoto" w:date="2013-03-06T10:56:00Z"/>
          <w:rFonts w:ascii="Times New Roman" w:hAnsi="Times New Roman"/>
          <w:noProof/>
          <w:sz w:val="21"/>
          <w:szCs w:val="24"/>
          <w:lang w:val="en-US"/>
          <w:rPrChange w:id="299" w:author="Mori Hamada &amp; Matsumoto" w:date="2013-03-06T10:57:00Z">
            <w:rPr>
              <w:del w:id="300" w:author="Mori Hamada &amp; Matsumoto" w:date="2013-03-06T10:56:00Z"/>
              <w:rFonts w:ascii="Times New Roman" w:hAnsi="Times New Roman"/>
              <w:noProof/>
              <w:sz w:val="21"/>
              <w:szCs w:val="24"/>
              <w:highlight w:val="yellow"/>
              <w:lang w:val="en-US"/>
            </w:rPr>
          </w:rPrChange>
        </w:rPr>
      </w:pPr>
      <w:del w:id="301" w:author="Mori Hamada &amp; Matsumoto" w:date="2013-03-06T10:56:00Z">
        <w:r w:rsidRPr="00FE201C" w:rsidDel="00F46599">
          <w:rPr>
            <w:rFonts w:ascii="Times New Roman" w:hAnsi="Times New Roman"/>
            <w:noProof/>
            <w:szCs w:val="24"/>
            <w:rPrChange w:id="302" w:author="Mori Hamada &amp; Matsumoto" w:date="2013-03-06T10:57:00Z">
              <w:rPr>
                <w:rFonts w:ascii="Times New Roman" w:hAnsi="Times New Roman"/>
                <w:noProof/>
                <w:szCs w:val="24"/>
                <w:highlight w:val="yellow"/>
              </w:rPr>
            </w:rPrChange>
          </w:rPr>
          <w:delText>19.  Distribution to Lenders</w:delText>
        </w:r>
        <w:r w:rsidRPr="00FE201C" w:rsidDel="00F46599">
          <w:rPr>
            <w:rFonts w:ascii="Times New Roman" w:hAnsi="Times New Roman"/>
            <w:noProof/>
            <w:rPrChange w:id="303"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304" w:author="Mori Hamada &amp; Matsumoto" w:date="2013-03-06T10:57:00Z">
              <w:rPr>
                <w:rFonts w:ascii="Times New Roman" w:hAnsi="Times New Roman"/>
                <w:noProof/>
                <w:highlight w:val="yellow"/>
              </w:rPr>
            </w:rPrChange>
          </w:rPr>
          <w:delText>24</w:delText>
        </w:r>
      </w:del>
    </w:p>
    <w:p w:rsidR="00537377" w:rsidRPr="00FE201C" w:rsidDel="00F46599" w:rsidRDefault="00537377">
      <w:pPr>
        <w:pStyle w:val="10"/>
        <w:tabs>
          <w:tab w:val="right" w:leader="dot" w:pos="9060"/>
        </w:tabs>
        <w:rPr>
          <w:del w:id="305" w:author="Mori Hamada &amp; Matsumoto" w:date="2013-03-06T10:56:00Z"/>
          <w:rFonts w:ascii="Times New Roman" w:hAnsi="Times New Roman"/>
          <w:noProof/>
          <w:sz w:val="21"/>
          <w:szCs w:val="24"/>
          <w:lang w:val="en-US"/>
          <w:rPrChange w:id="306" w:author="Mori Hamada &amp; Matsumoto" w:date="2013-03-06T10:57:00Z">
            <w:rPr>
              <w:del w:id="307" w:author="Mori Hamada &amp; Matsumoto" w:date="2013-03-06T10:56:00Z"/>
              <w:rFonts w:ascii="Times New Roman" w:hAnsi="Times New Roman"/>
              <w:noProof/>
              <w:sz w:val="21"/>
              <w:szCs w:val="24"/>
              <w:highlight w:val="yellow"/>
              <w:lang w:val="en-US"/>
            </w:rPr>
          </w:rPrChange>
        </w:rPr>
      </w:pPr>
      <w:del w:id="308" w:author="Mori Hamada &amp; Matsumoto" w:date="2013-03-06T10:56:00Z">
        <w:r w:rsidRPr="00FE201C" w:rsidDel="00F46599">
          <w:rPr>
            <w:rFonts w:ascii="Times New Roman" w:hAnsi="Times New Roman"/>
            <w:noProof/>
            <w:szCs w:val="24"/>
            <w:rPrChange w:id="309" w:author="Mori Hamada &amp; Matsumoto" w:date="2013-03-06T10:57:00Z">
              <w:rPr>
                <w:rFonts w:ascii="Times New Roman" w:hAnsi="Times New Roman"/>
                <w:noProof/>
                <w:szCs w:val="24"/>
                <w:highlight w:val="yellow"/>
              </w:rPr>
            </w:rPrChange>
          </w:rPr>
          <w:delText>20.  Borrower's Representations and Warranties</w:delText>
        </w:r>
        <w:r w:rsidRPr="00FE201C" w:rsidDel="00F46599">
          <w:rPr>
            <w:rFonts w:ascii="Times New Roman" w:hAnsi="Times New Roman"/>
            <w:noProof/>
            <w:rPrChange w:id="310" w:author="Mori Hamada &amp; Matsumoto" w:date="2013-03-06T10:57:00Z">
              <w:rPr>
                <w:rFonts w:ascii="Times New Roman" w:hAnsi="Times New Roman"/>
                <w:noProof/>
                <w:highlight w:val="yellow"/>
              </w:rPr>
            </w:rPrChange>
          </w:rPr>
          <w:tab/>
        </w:r>
        <w:r w:rsidR="00C83F59" w:rsidRPr="00FE201C" w:rsidDel="00F46599">
          <w:rPr>
            <w:rFonts w:ascii="Times New Roman" w:hAnsi="Times New Roman"/>
            <w:noProof/>
            <w:rPrChange w:id="311" w:author="Mori Hamada &amp; Matsumoto" w:date="2013-03-06T10:57:00Z">
              <w:rPr>
                <w:rFonts w:ascii="Times New Roman" w:hAnsi="Times New Roman"/>
                <w:noProof/>
                <w:highlight w:val="yellow"/>
              </w:rPr>
            </w:rPrChange>
          </w:rPr>
          <w:delText>28</w:delText>
        </w:r>
      </w:del>
    </w:p>
    <w:p w:rsidR="00537377" w:rsidRPr="00FE201C" w:rsidDel="00F46599" w:rsidRDefault="00537377">
      <w:pPr>
        <w:pStyle w:val="10"/>
        <w:tabs>
          <w:tab w:val="right" w:leader="dot" w:pos="9060"/>
        </w:tabs>
        <w:rPr>
          <w:del w:id="312" w:author="Mori Hamada &amp; Matsumoto" w:date="2013-03-06T10:56:00Z"/>
          <w:rFonts w:ascii="Times New Roman" w:hAnsi="Times New Roman"/>
          <w:noProof/>
          <w:sz w:val="21"/>
          <w:szCs w:val="24"/>
          <w:lang w:val="en-US"/>
          <w:rPrChange w:id="313" w:author="Mori Hamada &amp; Matsumoto" w:date="2013-03-06T10:57:00Z">
            <w:rPr>
              <w:del w:id="314" w:author="Mori Hamada &amp; Matsumoto" w:date="2013-03-06T10:56:00Z"/>
              <w:rFonts w:ascii="Times New Roman" w:hAnsi="Times New Roman"/>
              <w:noProof/>
              <w:sz w:val="21"/>
              <w:szCs w:val="24"/>
              <w:highlight w:val="yellow"/>
              <w:lang w:val="en-US"/>
            </w:rPr>
          </w:rPrChange>
        </w:rPr>
      </w:pPr>
      <w:del w:id="315" w:author="Mori Hamada &amp; Matsumoto" w:date="2013-03-06T10:56:00Z">
        <w:r w:rsidRPr="00FE201C" w:rsidDel="00F46599">
          <w:rPr>
            <w:rFonts w:ascii="Times New Roman" w:hAnsi="Times New Roman"/>
            <w:noProof/>
            <w:szCs w:val="24"/>
            <w:rPrChange w:id="316" w:author="Mori Hamada &amp; Matsumoto" w:date="2013-03-06T10:57:00Z">
              <w:rPr>
                <w:rFonts w:ascii="Times New Roman" w:hAnsi="Times New Roman"/>
                <w:noProof/>
                <w:szCs w:val="24"/>
                <w:highlight w:val="yellow"/>
              </w:rPr>
            </w:rPrChange>
          </w:rPr>
          <w:delText>21.  Borrower's Covenants</w:delText>
        </w:r>
        <w:r w:rsidRPr="00FE201C" w:rsidDel="00F46599">
          <w:rPr>
            <w:rFonts w:ascii="Times New Roman" w:hAnsi="Times New Roman"/>
            <w:noProof/>
            <w:rPrChange w:id="317" w:author="Mori Hamada &amp; Matsumoto" w:date="2013-03-06T10:57:00Z">
              <w:rPr>
                <w:rFonts w:ascii="Times New Roman" w:hAnsi="Times New Roman"/>
                <w:noProof/>
                <w:highlight w:val="yellow"/>
              </w:rPr>
            </w:rPrChange>
          </w:rPr>
          <w:tab/>
        </w:r>
        <w:r w:rsidR="00C83F59" w:rsidRPr="00FE201C" w:rsidDel="00F46599">
          <w:rPr>
            <w:rFonts w:ascii="Times New Roman" w:hAnsi="Times New Roman"/>
            <w:noProof/>
            <w:rPrChange w:id="318" w:author="Mori Hamada &amp; Matsumoto" w:date="2013-03-06T10:57:00Z">
              <w:rPr>
                <w:rFonts w:ascii="Times New Roman" w:hAnsi="Times New Roman"/>
                <w:noProof/>
                <w:highlight w:val="yellow"/>
              </w:rPr>
            </w:rPrChange>
          </w:rPr>
          <w:delText>31</w:delText>
        </w:r>
      </w:del>
    </w:p>
    <w:p w:rsidR="00537377" w:rsidRPr="00FE201C" w:rsidDel="00F46599" w:rsidRDefault="00537377">
      <w:pPr>
        <w:pStyle w:val="10"/>
        <w:tabs>
          <w:tab w:val="right" w:leader="dot" w:pos="9060"/>
        </w:tabs>
        <w:rPr>
          <w:del w:id="319" w:author="Mori Hamada &amp; Matsumoto" w:date="2013-03-06T10:56:00Z"/>
          <w:rFonts w:ascii="Times New Roman" w:hAnsi="Times New Roman"/>
          <w:noProof/>
          <w:sz w:val="21"/>
          <w:szCs w:val="24"/>
          <w:lang w:val="en-US"/>
          <w:rPrChange w:id="320" w:author="Mori Hamada &amp; Matsumoto" w:date="2013-03-06T10:57:00Z">
            <w:rPr>
              <w:del w:id="321" w:author="Mori Hamada &amp; Matsumoto" w:date="2013-03-06T10:56:00Z"/>
              <w:rFonts w:ascii="Times New Roman" w:hAnsi="Times New Roman"/>
              <w:noProof/>
              <w:sz w:val="21"/>
              <w:szCs w:val="24"/>
              <w:highlight w:val="yellow"/>
              <w:lang w:val="en-US"/>
            </w:rPr>
          </w:rPrChange>
        </w:rPr>
      </w:pPr>
      <w:del w:id="322" w:author="Mori Hamada &amp; Matsumoto" w:date="2013-03-06T10:56:00Z">
        <w:r w:rsidRPr="00FE201C" w:rsidDel="00F46599">
          <w:rPr>
            <w:rFonts w:ascii="Times New Roman" w:hAnsi="Times New Roman"/>
            <w:noProof/>
            <w:szCs w:val="24"/>
            <w:rPrChange w:id="323" w:author="Mori Hamada &amp; Matsumoto" w:date="2013-03-06T10:57:00Z">
              <w:rPr>
                <w:rFonts w:ascii="Times New Roman" w:hAnsi="Times New Roman"/>
                <w:noProof/>
                <w:szCs w:val="24"/>
                <w:highlight w:val="yellow"/>
              </w:rPr>
            </w:rPrChange>
          </w:rPr>
          <w:delText>22.  Acceleration</w:delText>
        </w:r>
        <w:r w:rsidRPr="00FE201C" w:rsidDel="00F46599">
          <w:rPr>
            <w:rFonts w:ascii="Times New Roman" w:hAnsi="Times New Roman"/>
            <w:noProof/>
            <w:rPrChange w:id="324" w:author="Mori Hamada &amp; Matsumoto" w:date="2013-03-06T10:57:00Z">
              <w:rPr>
                <w:rFonts w:ascii="Times New Roman" w:hAnsi="Times New Roman"/>
                <w:noProof/>
                <w:highlight w:val="yellow"/>
              </w:rPr>
            </w:rPrChange>
          </w:rPr>
          <w:tab/>
        </w:r>
        <w:r w:rsidR="00C83F59" w:rsidRPr="00FE201C" w:rsidDel="00F46599">
          <w:rPr>
            <w:rFonts w:ascii="Times New Roman" w:hAnsi="Times New Roman"/>
            <w:noProof/>
            <w:rPrChange w:id="325" w:author="Mori Hamada &amp; Matsumoto" w:date="2013-03-06T10:57:00Z">
              <w:rPr>
                <w:rFonts w:ascii="Times New Roman" w:hAnsi="Times New Roman"/>
                <w:noProof/>
                <w:highlight w:val="yellow"/>
              </w:rPr>
            </w:rPrChange>
          </w:rPr>
          <w:delText>34</w:delText>
        </w:r>
      </w:del>
    </w:p>
    <w:p w:rsidR="00537377" w:rsidRPr="00FE201C" w:rsidDel="00F46599" w:rsidRDefault="00537377">
      <w:pPr>
        <w:pStyle w:val="10"/>
        <w:tabs>
          <w:tab w:val="right" w:leader="dot" w:pos="9060"/>
        </w:tabs>
        <w:rPr>
          <w:del w:id="326" w:author="Mori Hamada &amp; Matsumoto" w:date="2013-03-06T10:56:00Z"/>
          <w:rFonts w:ascii="Times New Roman" w:hAnsi="Times New Roman"/>
          <w:noProof/>
          <w:sz w:val="21"/>
          <w:szCs w:val="24"/>
          <w:lang w:val="en-US"/>
          <w:rPrChange w:id="327" w:author="Mori Hamada &amp; Matsumoto" w:date="2013-03-06T10:57:00Z">
            <w:rPr>
              <w:del w:id="328" w:author="Mori Hamada &amp; Matsumoto" w:date="2013-03-06T10:56:00Z"/>
              <w:rFonts w:ascii="Times New Roman" w:hAnsi="Times New Roman"/>
              <w:noProof/>
              <w:sz w:val="21"/>
              <w:szCs w:val="24"/>
              <w:highlight w:val="yellow"/>
              <w:lang w:val="en-US"/>
            </w:rPr>
          </w:rPrChange>
        </w:rPr>
      </w:pPr>
      <w:del w:id="329" w:author="Mori Hamada &amp; Matsumoto" w:date="2013-03-06T10:56:00Z">
        <w:r w:rsidRPr="00FE201C" w:rsidDel="00F46599">
          <w:rPr>
            <w:rFonts w:ascii="Times New Roman" w:hAnsi="Times New Roman"/>
            <w:noProof/>
            <w:szCs w:val="24"/>
            <w:rPrChange w:id="330" w:author="Mori Hamada &amp; Matsumoto" w:date="2013-03-06T10:57:00Z">
              <w:rPr>
                <w:rFonts w:ascii="Times New Roman" w:hAnsi="Times New Roman"/>
                <w:noProof/>
                <w:szCs w:val="24"/>
                <w:highlight w:val="yellow"/>
              </w:rPr>
            </w:rPrChange>
          </w:rPr>
          <w:delText>23.  Set-Off; Exercise of Floating Security Interests</w:delText>
        </w:r>
        <w:r w:rsidRPr="00FE201C" w:rsidDel="00F46599">
          <w:rPr>
            <w:rFonts w:ascii="Times New Roman" w:hAnsi="Times New Roman"/>
            <w:noProof/>
            <w:rPrChange w:id="331"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332" w:author="Mori Hamada &amp; Matsumoto" w:date="2013-03-06T10:57:00Z">
              <w:rPr>
                <w:rFonts w:ascii="Times New Roman" w:hAnsi="Times New Roman"/>
                <w:noProof/>
                <w:highlight w:val="yellow"/>
              </w:rPr>
            </w:rPrChange>
          </w:rPr>
          <w:delText>37</w:delText>
        </w:r>
      </w:del>
    </w:p>
    <w:p w:rsidR="00537377" w:rsidRPr="00FE201C" w:rsidDel="00F46599" w:rsidRDefault="00537377">
      <w:pPr>
        <w:pStyle w:val="10"/>
        <w:tabs>
          <w:tab w:val="right" w:leader="dot" w:pos="9060"/>
        </w:tabs>
        <w:rPr>
          <w:del w:id="333" w:author="Mori Hamada &amp; Matsumoto" w:date="2013-03-06T10:56:00Z"/>
          <w:rFonts w:ascii="Times New Roman" w:hAnsi="Times New Roman"/>
          <w:noProof/>
          <w:sz w:val="21"/>
          <w:szCs w:val="24"/>
          <w:lang w:val="en-US"/>
          <w:rPrChange w:id="334" w:author="Mori Hamada &amp; Matsumoto" w:date="2013-03-06T10:57:00Z">
            <w:rPr>
              <w:del w:id="335" w:author="Mori Hamada &amp; Matsumoto" w:date="2013-03-06T10:56:00Z"/>
              <w:rFonts w:ascii="Times New Roman" w:hAnsi="Times New Roman"/>
              <w:noProof/>
              <w:sz w:val="21"/>
              <w:szCs w:val="24"/>
              <w:highlight w:val="yellow"/>
              <w:lang w:val="en-US"/>
            </w:rPr>
          </w:rPrChange>
        </w:rPr>
      </w:pPr>
      <w:del w:id="336" w:author="Mori Hamada &amp; Matsumoto" w:date="2013-03-06T10:56:00Z">
        <w:r w:rsidRPr="00FE201C" w:rsidDel="00F46599">
          <w:rPr>
            <w:rFonts w:ascii="Times New Roman" w:hAnsi="Times New Roman"/>
            <w:noProof/>
            <w:szCs w:val="24"/>
            <w:rPrChange w:id="337" w:author="Mori Hamada &amp; Matsumoto" w:date="2013-03-06T10:57:00Z">
              <w:rPr>
                <w:rFonts w:ascii="Times New Roman" w:hAnsi="Times New Roman"/>
                <w:noProof/>
                <w:szCs w:val="24"/>
                <w:highlight w:val="yellow"/>
              </w:rPr>
            </w:rPrChange>
          </w:rPr>
          <w:delText>24.  Arrangements Among Lenders</w:delText>
        </w:r>
        <w:r w:rsidRPr="00FE201C" w:rsidDel="00F46599">
          <w:rPr>
            <w:rFonts w:ascii="Times New Roman" w:hAnsi="Times New Roman"/>
            <w:noProof/>
            <w:rPrChange w:id="338"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339" w:author="Mori Hamada &amp; Matsumoto" w:date="2013-03-06T10:57:00Z">
              <w:rPr>
                <w:rFonts w:ascii="Times New Roman" w:hAnsi="Times New Roman"/>
                <w:noProof/>
                <w:highlight w:val="yellow"/>
              </w:rPr>
            </w:rPrChange>
          </w:rPr>
          <w:delText>39</w:delText>
        </w:r>
      </w:del>
    </w:p>
    <w:p w:rsidR="00537377" w:rsidRPr="00FE201C" w:rsidDel="00F46599" w:rsidRDefault="00537377">
      <w:pPr>
        <w:pStyle w:val="10"/>
        <w:tabs>
          <w:tab w:val="right" w:leader="dot" w:pos="9060"/>
        </w:tabs>
        <w:rPr>
          <w:del w:id="340" w:author="Mori Hamada &amp; Matsumoto" w:date="2013-03-06T10:56:00Z"/>
          <w:rFonts w:ascii="Times New Roman" w:hAnsi="Times New Roman"/>
          <w:noProof/>
          <w:sz w:val="21"/>
          <w:szCs w:val="24"/>
          <w:lang w:val="en-US"/>
          <w:rPrChange w:id="341" w:author="Mori Hamada &amp; Matsumoto" w:date="2013-03-06T10:57:00Z">
            <w:rPr>
              <w:del w:id="342" w:author="Mori Hamada &amp; Matsumoto" w:date="2013-03-06T10:56:00Z"/>
              <w:rFonts w:ascii="Times New Roman" w:hAnsi="Times New Roman"/>
              <w:noProof/>
              <w:sz w:val="21"/>
              <w:szCs w:val="24"/>
              <w:highlight w:val="yellow"/>
              <w:lang w:val="en-US"/>
            </w:rPr>
          </w:rPrChange>
        </w:rPr>
      </w:pPr>
      <w:del w:id="343" w:author="Mori Hamada &amp; Matsumoto" w:date="2013-03-06T10:56:00Z">
        <w:r w:rsidRPr="00FE201C" w:rsidDel="00F46599">
          <w:rPr>
            <w:rFonts w:ascii="Times New Roman" w:hAnsi="Times New Roman"/>
            <w:noProof/>
            <w:szCs w:val="24"/>
            <w:rPrChange w:id="344" w:author="Mori Hamada &amp; Matsumoto" w:date="2013-03-06T10:57:00Z">
              <w:rPr>
                <w:rFonts w:ascii="Times New Roman" w:hAnsi="Times New Roman"/>
                <w:noProof/>
                <w:szCs w:val="24"/>
                <w:highlight w:val="yellow"/>
              </w:rPr>
            </w:rPrChange>
          </w:rPr>
          <w:delText>25.  Rights and Duties of the Agent</w:delText>
        </w:r>
        <w:r w:rsidRPr="00FE201C" w:rsidDel="00F46599">
          <w:rPr>
            <w:rFonts w:ascii="Times New Roman" w:hAnsi="Times New Roman"/>
            <w:noProof/>
            <w:rPrChange w:id="345"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346" w:author="Mori Hamada &amp; Matsumoto" w:date="2013-03-06T10:57:00Z">
              <w:rPr>
                <w:rFonts w:ascii="Times New Roman" w:hAnsi="Times New Roman"/>
                <w:noProof/>
                <w:highlight w:val="yellow"/>
              </w:rPr>
            </w:rPrChange>
          </w:rPr>
          <w:delText>42</w:delText>
        </w:r>
      </w:del>
    </w:p>
    <w:p w:rsidR="00537377" w:rsidRPr="00FE201C" w:rsidDel="00F46599" w:rsidRDefault="00537377">
      <w:pPr>
        <w:pStyle w:val="10"/>
        <w:tabs>
          <w:tab w:val="right" w:leader="dot" w:pos="9060"/>
        </w:tabs>
        <w:rPr>
          <w:del w:id="347" w:author="Mori Hamada &amp; Matsumoto" w:date="2013-03-06T10:56:00Z"/>
          <w:rFonts w:ascii="Times New Roman" w:hAnsi="Times New Roman"/>
          <w:noProof/>
          <w:sz w:val="21"/>
          <w:szCs w:val="24"/>
          <w:lang w:val="en-US"/>
          <w:rPrChange w:id="348" w:author="Mori Hamada &amp; Matsumoto" w:date="2013-03-06T10:57:00Z">
            <w:rPr>
              <w:del w:id="349" w:author="Mori Hamada &amp; Matsumoto" w:date="2013-03-06T10:56:00Z"/>
              <w:rFonts w:ascii="Times New Roman" w:hAnsi="Times New Roman"/>
              <w:noProof/>
              <w:sz w:val="21"/>
              <w:szCs w:val="24"/>
              <w:highlight w:val="yellow"/>
              <w:lang w:val="en-US"/>
            </w:rPr>
          </w:rPrChange>
        </w:rPr>
      </w:pPr>
      <w:del w:id="350" w:author="Mori Hamada &amp; Matsumoto" w:date="2013-03-06T10:56:00Z">
        <w:r w:rsidRPr="00FE201C" w:rsidDel="00F46599">
          <w:rPr>
            <w:rFonts w:ascii="Times New Roman" w:hAnsi="Times New Roman"/>
            <w:noProof/>
            <w:szCs w:val="24"/>
            <w:rPrChange w:id="351" w:author="Mori Hamada &amp; Matsumoto" w:date="2013-03-06T10:57:00Z">
              <w:rPr>
                <w:rFonts w:ascii="Times New Roman" w:hAnsi="Times New Roman"/>
                <w:noProof/>
                <w:szCs w:val="24"/>
                <w:highlight w:val="yellow"/>
              </w:rPr>
            </w:rPrChange>
          </w:rPr>
          <w:delText>26.  Resignation and Dismissal of the Agent</w:delText>
        </w:r>
        <w:r w:rsidRPr="00FE201C" w:rsidDel="00F46599">
          <w:rPr>
            <w:rFonts w:ascii="Times New Roman" w:hAnsi="Times New Roman"/>
            <w:noProof/>
            <w:rPrChange w:id="352"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353" w:author="Mori Hamada &amp; Matsumoto" w:date="2013-03-06T10:57:00Z">
              <w:rPr>
                <w:rFonts w:ascii="Times New Roman" w:hAnsi="Times New Roman"/>
                <w:noProof/>
                <w:highlight w:val="yellow"/>
              </w:rPr>
            </w:rPrChange>
          </w:rPr>
          <w:delText>44</w:delText>
        </w:r>
      </w:del>
    </w:p>
    <w:p w:rsidR="00537377" w:rsidRPr="00FE201C" w:rsidDel="00F46599" w:rsidRDefault="00537377">
      <w:pPr>
        <w:pStyle w:val="10"/>
        <w:tabs>
          <w:tab w:val="right" w:leader="dot" w:pos="9060"/>
        </w:tabs>
        <w:rPr>
          <w:del w:id="354" w:author="Mori Hamada &amp; Matsumoto" w:date="2013-03-06T10:56:00Z"/>
          <w:rFonts w:ascii="Times New Roman" w:hAnsi="Times New Roman"/>
          <w:noProof/>
          <w:sz w:val="21"/>
          <w:szCs w:val="24"/>
          <w:lang w:val="en-US"/>
          <w:rPrChange w:id="355" w:author="Mori Hamada &amp; Matsumoto" w:date="2013-03-06T10:57:00Z">
            <w:rPr>
              <w:del w:id="356" w:author="Mori Hamada &amp; Matsumoto" w:date="2013-03-06T10:56:00Z"/>
              <w:rFonts w:ascii="Times New Roman" w:hAnsi="Times New Roman"/>
              <w:noProof/>
              <w:sz w:val="21"/>
              <w:szCs w:val="24"/>
              <w:highlight w:val="yellow"/>
              <w:lang w:val="en-US"/>
            </w:rPr>
          </w:rPrChange>
        </w:rPr>
      </w:pPr>
      <w:del w:id="357" w:author="Mori Hamada &amp; Matsumoto" w:date="2013-03-06T10:56:00Z">
        <w:r w:rsidRPr="00FE201C" w:rsidDel="00F46599">
          <w:rPr>
            <w:rFonts w:ascii="Times New Roman" w:hAnsi="Times New Roman"/>
            <w:noProof/>
            <w:szCs w:val="24"/>
            <w:rPrChange w:id="358" w:author="Mori Hamada &amp; Matsumoto" w:date="2013-03-06T10:57:00Z">
              <w:rPr>
                <w:rFonts w:ascii="Times New Roman" w:hAnsi="Times New Roman"/>
                <w:noProof/>
                <w:szCs w:val="24"/>
                <w:highlight w:val="yellow"/>
              </w:rPr>
            </w:rPrChange>
          </w:rPr>
          <w:delText>27.  Clarification of the Intention of the Majority Lender(s)</w:delText>
        </w:r>
        <w:r w:rsidRPr="00FE201C" w:rsidDel="00F46599">
          <w:rPr>
            <w:rFonts w:ascii="Times New Roman" w:hAnsi="Times New Roman"/>
            <w:noProof/>
            <w:rPrChange w:id="359" w:author="Mori Hamada &amp; Matsumoto" w:date="2013-03-06T10:57:00Z">
              <w:rPr>
                <w:rFonts w:ascii="Times New Roman" w:hAnsi="Times New Roman"/>
                <w:noProof/>
                <w:highlight w:val="yellow"/>
              </w:rPr>
            </w:rPrChange>
          </w:rPr>
          <w:tab/>
        </w:r>
        <w:r w:rsidR="00C83F59" w:rsidRPr="00FE201C" w:rsidDel="00F46599">
          <w:rPr>
            <w:rFonts w:ascii="Times New Roman" w:hAnsi="Times New Roman"/>
            <w:noProof/>
            <w:rPrChange w:id="360" w:author="Mori Hamada &amp; Matsumoto" w:date="2013-03-06T10:57:00Z">
              <w:rPr>
                <w:rFonts w:ascii="Times New Roman" w:hAnsi="Times New Roman"/>
                <w:noProof/>
                <w:highlight w:val="yellow"/>
              </w:rPr>
            </w:rPrChange>
          </w:rPr>
          <w:delText>45</w:delText>
        </w:r>
      </w:del>
    </w:p>
    <w:p w:rsidR="00537377" w:rsidRPr="00FE201C" w:rsidDel="00F46599" w:rsidRDefault="00537377">
      <w:pPr>
        <w:pStyle w:val="10"/>
        <w:tabs>
          <w:tab w:val="right" w:leader="dot" w:pos="9060"/>
        </w:tabs>
        <w:rPr>
          <w:del w:id="361" w:author="Mori Hamada &amp; Matsumoto" w:date="2013-03-06T10:56:00Z"/>
          <w:rFonts w:ascii="Times New Roman" w:hAnsi="Times New Roman"/>
          <w:noProof/>
          <w:sz w:val="21"/>
          <w:szCs w:val="24"/>
          <w:lang w:val="en-US"/>
          <w:rPrChange w:id="362" w:author="Mori Hamada &amp; Matsumoto" w:date="2013-03-06T10:57:00Z">
            <w:rPr>
              <w:del w:id="363" w:author="Mori Hamada &amp; Matsumoto" w:date="2013-03-06T10:56:00Z"/>
              <w:rFonts w:ascii="Times New Roman" w:hAnsi="Times New Roman"/>
              <w:noProof/>
              <w:sz w:val="21"/>
              <w:szCs w:val="24"/>
              <w:highlight w:val="yellow"/>
              <w:lang w:val="en-US"/>
            </w:rPr>
          </w:rPrChange>
        </w:rPr>
      </w:pPr>
      <w:del w:id="364" w:author="Mori Hamada &amp; Matsumoto" w:date="2013-03-06T10:56:00Z">
        <w:r w:rsidRPr="00FE201C" w:rsidDel="00F46599">
          <w:rPr>
            <w:rFonts w:ascii="Times New Roman" w:hAnsi="Times New Roman"/>
            <w:noProof/>
            <w:szCs w:val="24"/>
            <w:rPrChange w:id="365" w:author="Mori Hamada &amp; Matsumoto" w:date="2013-03-06T10:57:00Z">
              <w:rPr>
                <w:rFonts w:ascii="Times New Roman" w:hAnsi="Times New Roman"/>
                <w:noProof/>
                <w:szCs w:val="24"/>
                <w:highlight w:val="yellow"/>
              </w:rPr>
            </w:rPrChange>
          </w:rPr>
          <w:delText>28.  Amendment to this Agreement</w:delText>
        </w:r>
        <w:r w:rsidRPr="00FE201C" w:rsidDel="00F46599">
          <w:rPr>
            <w:rFonts w:ascii="Times New Roman" w:hAnsi="Times New Roman"/>
            <w:noProof/>
            <w:rPrChange w:id="366"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367" w:author="Mori Hamada &amp; Matsumoto" w:date="2013-03-06T10:57:00Z">
              <w:rPr>
                <w:rFonts w:ascii="Times New Roman" w:hAnsi="Times New Roman"/>
                <w:noProof/>
                <w:highlight w:val="yellow"/>
              </w:rPr>
            </w:rPrChange>
          </w:rPr>
          <w:delText>46</w:delText>
        </w:r>
      </w:del>
    </w:p>
    <w:p w:rsidR="00537377" w:rsidRPr="00FE201C" w:rsidDel="00F46599" w:rsidRDefault="00537377">
      <w:pPr>
        <w:pStyle w:val="10"/>
        <w:tabs>
          <w:tab w:val="right" w:leader="dot" w:pos="9060"/>
        </w:tabs>
        <w:rPr>
          <w:del w:id="368" w:author="Mori Hamada &amp; Matsumoto" w:date="2013-03-06T10:56:00Z"/>
          <w:rFonts w:ascii="Times New Roman" w:hAnsi="Times New Roman"/>
          <w:noProof/>
          <w:sz w:val="21"/>
          <w:szCs w:val="24"/>
          <w:lang w:val="en-US"/>
          <w:rPrChange w:id="369" w:author="Mori Hamada &amp; Matsumoto" w:date="2013-03-06T10:57:00Z">
            <w:rPr>
              <w:del w:id="370" w:author="Mori Hamada &amp; Matsumoto" w:date="2013-03-06T10:56:00Z"/>
              <w:rFonts w:ascii="Times New Roman" w:hAnsi="Times New Roman"/>
              <w:noProof/>
              <w:sz w:val="21"/>
              <w:szCs w:val="24"/>
              <w:highlight w:val="yellow"/>
              <w:lang w:val="en-US"/>
            </w:rPr>
          </w:rPrChange>
        </w:rPr>
      </w:pPr>
      <w:del w:id="371" w:author="Mori Hamada &amp; Matsumoto" w:date="2013-03-06T10:56:00Z">
        <w:r w:rsidRPr="00FE201C" w:rsidDel="00F46599">
          <w:rPr>
            <w:rFonts w:ascii="Times New Roman" w:hAnsi="Times New Roman"/>
            <w:noProof/>
            <w:szCs w:val="24"/>
            <w:rPrChange w:id="372" w:author="Mori Hamada &amp; Matsumoto" w:date="2013-03-06T10:57:00Z">
              <w:rPr>
                <w:rFonts w:ascii="Times New Roman" w:hAnsi="Times New Roman"/>
                <w:noProof/>
                <w:szCs w:val="24"/>
                <w:highlight w:val="yellow"/>
              </w:rPr>
            </w:rPrChange>
          </w:rPr>
          <w:delText>29.  Assignment of this Agreement</w:delText>
        </w:r>
        <w:r w:rsidRPr="00FE201C" w:rsidDel="00F46599">
          <w:rPr>
            <w:rFonts w:ascii="Times New Roman" w:hAnsi="Times New Roman"/>
            <w:noProof/>
            <w:rPrChange w:id="373"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374" w:author="Mori Hamada &amp; Matsumoto" w:date="2013-03-06T10:57:00Z">
              <w:rPr>
                <w:rFonts w:ascii="Times New Roman" w:hAnsi="Times New Roman"/>
                <w:noProof/>
                <w:highlight w:val="yellow"/>
              </w:rPr>
            </w:rPrChange>
          </w:rPr>
          <w:delText>46</w:delText>
        </w:r>
      </w:del>
    </w:p>
    <w:p w:rsidR="00537377" w:rsidRPr="00FE201C" w:rsidDel="00F46599" w:rsidRDefault="00537377">
      <w:pPr>
        <w:pStyle w:val="10"/>
        <w:tabs>
          <w:tab w:val="right" w:leader="dot" w:pos="9060"/>
        </w:tabs>
        <w:rPr>
          <w:del w:id="375" w:author="Mori Hamada &amp; Matsumoto" w:date="2013-03-06T10:56:00Z"/>
          <w:rFonts w:ascii="Times New Roman" w:hAnsi="Times New Roman"/>
          <w:noProof/>
          <w:sz w:val="21"/>
          <w:szCs w:val="24"/>
          <w:lang w:val="en-US"/>
          <w:rPrChange w:id="376" w:author="Mori Hamada &amp; Matsumoto" w:date="2013-03-06T10:57:00Z">
            <w:rPr>
              <w:del w:id="377" w:author="Mori Hamada &amp; Matsumoto" w:date="2013-03-06T10:56:00Z"/>
              <w:rFonts w:ascii="Times New Roman" w:hAnsi="Times New Roman"/>
              <w:noProof/>
              <w:sz w:val="21"/>
              <w:szCs w:val="24"/>
              <w:highlight w:val="yellow"/>
              <w:lang w:val="en-US"/>
            </w:rPr>
          </w:rPrChange>
        </w:rPr>
      </w:pPr>
      <w:del w:id="378" w:author="Mori Hamada &amp; Matsumoto" w:date="2013-03-06T10:56:00Z">
        <w:r w:rsidRPr="00FE201C" w:rsidDel="00F46599">
          <w:rPr>
            <w:rFonts w:ascii="Times New Roman" w:hAnsi="Times New Roman"/>
            <w:noProof/>
            <w:szCs w:val="24"/>
            <w:rPrChange w:id="379" w:author="Mori Hamada &amp; Matsumoto" w:date="2013-03-06T10:57:00Z">
              <w:rPr>
                <w:rFonts w:ascii="Times New Roman" w:hAnsi="Times New Roman"/>
                <w:noProof/>
                <w:szCs w:val="24"/>
                <w:highlight w:val="yellow"/>
              </w:rPr>
            </w:rPrChange>
          </w:rPr>
          <w:delText>30.  Assignment of Loan Receivables</w:delText>
        </w:r>
        <w:r w:rsidRPr="00FE201C" w:rsidDel="00F46599">
          <w:rPr>
            <w:rFonts w:ascii="Times New Roman" w:hAnsi="Times New Roman"/>
            <w:noProof/>
            <w:rPrChange w:id="380" w:author="Mori Hamada &amp; Matsumoto" w:date="2013-03-06T10:57:00Z">
              <w:rPr>
                <w:rFonts w:ascii="Times New Roman" w:hAnsi="Times New Roman"/>
                <w:noProof/>
                <w:highlight w:val="yellow"/>
              </w:rPr>
            </w:rPrChange>
          </w:rPr>
          <w:tab/>
        </w:r>
        <w:r w:rsidR="00C83F59" w:rsidRPr="00FE201C" w:rsidDel="00F46599">
          <w:rPr>
            <w:rFonts w:ascii="Times New Roman" w:hAnsi="Times New Roman"/>
            <w:noProof/>
            <w:rPrChange w:id="381" w:author="Mori Hamada &amp; Matsumoto" w:date="2013-03-06T10:57:00Z">
              <w:rPr>
                <w:rFonts w:ascii="Times New Roman" w:hAnsi="Times New Roman"/>
                <w:noProof/>
                <w:highlight w:val="yellow"/>
              </w:rPr>
            </w:rPrChange>
          </w:rPr>
          <w:delText>47</w:delText>
        </w:r>
      </w:del>
    </w:p>
    <w:p w:rsidR="00537377" w:rsidRPr="00FE201C" w:rsidDel="00F46599" w:rsidRDefault="00537377">
      <w:pPr>
        <w:pStyle w:val="10"/>
        <w:tabs>
          <w:tab w:val="right" w:leader="dot" w:pos="9060"/>
        </w:tabs>
        <w:rPr>
          <w:del w:id="382" w:author="Mori Hamada &amp; Matsumoto" w:date="2013-03-06T10:56:00Z"/>
          <w:rFonts w:ascii="Times New Roman" w:hAnsi="Times New Roman"/>
          <w:noProof/>
          <w:sz w:val="21"/>
          <w:szCs w:val="24"/>
          <w:lang w:val="en-US"/>
          <w:rPrChange w:id="383" w:author="Mori Hamada &amp; Matsumoto" w:date="2013-03-06T10:57:00Z">
            <w:rPr>
              <w:del w:id="384" w:author="Mori Hamada &amp; Matsumoto" w:date="2013-03-06T10:56:00Z"/>
              <w:rFonts w:ascii="Times New Roman" w:hAnsi="Times New Roman"/>
              <w:noProof/>
              <w:sz w:val="21"/>
              <w:szCs w:val="24"/>
              <w:highlight w:val="yellow"/>
              <w:lang w:val="en-US"/>
            </w:rPr>
          </w:rPrChange>
        </w:rPr>
      </w:pPr>
      <w:del w:id="385" w:author="Mori Hamada &amp; Matsumoto" w:date="2013-03-06T10:56:00Z">
        <w:r w:rsidRPr="00FE201C" w:rsidDel="00F46599">
          <w:rPr>
            <w:rFonts w:ascii="Times New Roman" w:hAnsi="Times New Roman"/>
            <w:noProof/>
            <w:szCs w:val="24"/>
            <w:rPrChange w:id="386" w:author="Mori Hamada &amp; Matsumoto" w:date="2013-03-06T10:57:00Z">
              <w:rPr>
                <w:rFonts w:ascii="Times New Roman" w:hAnsi="Times New Roman"/>
                <w:noProof/>
                <w:szCs w:val="24"/>
                <w:highlight w:val="yellow"/>
              </w:rPr>
            </w:rPrChange>
          </w:rPr>
          <w:delText>31.  Collection from Third Party</w:delText>
        </w:r>
        <w:r w:rsidRPr="00FE201C" w:rsidDel="00F46599">
          <w:rPr>
            <w:rFonts w:ascii="Times New Roman" w:hAnsi="Times New Roman"/>
            <w:noProof/>
            <w:rPrChange w:id="387"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388" w:author="Mori Hamada &amp; Matsumoto" w:date="2013-03-06T10:57:00Z">
              <w:rPr>
                <w:rFonts w:ascii="Times New Roman" w:hAnsi="Times New Roman"/>
                <w:noProof/>
                <w:highlight w:val="yellow"/>
              </w:rPr>
            </w:rPrChange>
          </w:rPr>
          <w:delText>48</w:delText>
        </w:r>
      </w:del>
    </w:p>
    <w:p w:rsidR="00537377" w:rsidRPr="00FE201C" w:rsidDel="00F46599" w:rsidRDefault="00537377">
      <w:pPr>
        <w:pStyle w:val="10"/>
        <w:tabs>
          <w:tab w:val="right" w:leader="dot" w:pos="9060"/>
        </w:tabs>
        <w:rPr>
          <w:del w:id="389" w:author="Mori Hamada &amp; Matsumoto" w:date="2013-03-06T10:56:00Z"/>
          <w:rFonts w:ascii="Times New Roman" w:hAnsi="Times New Roman"/>
          <w:noProof/>
          <w:sz w:val="21"/>
          <w:szCs w:val="24"/>
          <w:lang w:val="en-US"/>
          <w:rPrChange w:id="390" w:author="Mori Hamada &amp; Matsumoto" w:date="2013-03-06T10:57:00Z">
            <w:rPr>
              <w:del w:id="391" w:author="Mori Hamada &amp; Matsumoto" w:date="2013-03-06T10:56:00Z"/>
              <w:rFonts w:ascii="Times New Roman" w:hAnsi="Times New Roman"/>
              <w:noProof/>
              <w:sz w:val="21"/>
              <w:szCs w:val="24"/>
              <w:highlight w:val="yellow"/>
              <w:lang w:val="en-US"/>
            </w:rPr>
          </w:rPrChange>
        </w:rPr>
      </w:pPr>
      <w:del w:id="392" w:author="Mori Hamada &amp; Matsumoto" w:date="2013-03-06T10:56:00Z">
        <w:r w:rsidRPr="00FE201C" w:rsidDel="00F46599">
          <w:rPr>
            <w:rFonts w:ascii="Times New Roman" w:hAnsi="Times New Roman"/>
            <w:noProof/>
            <w:szCs w:val="24"/>
            <w:rPrChange w:id="393" w:author="Mori Hamada &amp; Matsumoto" w:date="2013-03-06T10:57:00Z">
              <w:rPr>
                <w:rFonts w:ascii="Times New Roman" w:hAnsi="Times New Roman"/>
                <w:noProof/>
                <w:szCs w:val="24"/>
                <w:highlight w:val="yellow"/>
              </w:rPr>
            </w:rPrChange>
          </w:rPr>
          <w:delText>32.  Termination of this Agreement</w:delText>
        </w:r>
        <w:r w:rsidRPr="00FE201C" w:rsidDel="00F46599">
          <w:rPr>
            <w:rFonts w:ascii="Times New Roman" w:hAnsi="Times New Roman"/>
            <w:noProof/>
            <w:rPrChange w:id="394" w:author="Mori Hamada &amp; Matsumoto" w:date="2013-03-06T10:57:00Z">
              <w:rPr>
                <w:rFonts w:ascii="Times New Roman" w:hAnsi="Times New Roman"/>
                <w:noProof/>
                <w:highlight w:val="yellow"/>
              </w:rPr>
            </w:rPrChange>
          </w:rPr>
          <w:tab/>
        </w:r>
        <w:r w:rsidR="00D55218" w:rsidRPr="00FE201C" w:rsidDel="00F46599">
          <w:rPr>
            <w:rFonts w:ascii="Times New Roman" w:hAnsi="Times New Roman"/>
            <w:noProof/>
            <w:rPrChange w:id="395" w:author="Mori Hamada &amp; Matsumoto" w:date="2013-03-06T10:57:00Z">
              <w:rPr>
                <w:rFonts w:ascii="Times New Roman" w:hAnsi="Times New Roman"/>
                <w:noProof/>
                <w:highlight w:val="yellow"/>
              </w:rPr>
            </w:rPrChange>
          </w:rPr>
          <w:delText>49</w:delText>
        </w:r>
      </w:del>
    </w:p>
    <w:p w:rsidR="00537377" w:rsidRPr="00FE201C" w:rsidDel="00F46599" w:rsidRDefault="00537377">
      <w:pPr>
        <w:pStyle w:val="10"/>
        <w:tabs>
          <w:tab w:val="right" w:leader="dot" w:pos="9060"/>
        </w:tabs>
        <w:rPr>
          <w:del w:id="396" w:author="Mori Hamada &amp; Matsumoto" w:date="2013-03-06T10:56:00Z"/>
          <w:rFonts w:ascii="Times New Roman" w:hAnsi="Times New Roman"/>
          <w:noProof/>
          <w:sz w:val="21"/>
          <w:szCs w:val="24"/>
          <w:lang w:val="en-US"/>
          <w:rPrChange w:id="397" w:author="Mori Hamada &amp; Matsumoto" w:date="2013-03-06T10:57:00Z">
            <w:rPr>
              <w:del w:id="398" w:author="Mori Hamada &amp; Matsumoto" w:date="2013-03-06T10:56:00Z"/>
              <w:rFonts w:ascii="Times New Roman" w:hAnsi="Times New Roman"/>
              <w:noProof/>
              <w:sz w:val="21"/>
              <w:szCs w:val="24"/>
              <w:highlight w:val="yellow"/>
              <w:lang w:val="en-US"/>
            </w:rPr>
          </w:rPrChange>
        </w:rPr>
      </w:pPr>
      <w:del w:id="399" w:author="Mori Hamada &amp; Matsumoto" w:date="2013-03-06T10:56:00Z">
        <w:r w:rsidRPr="00FE201C" w:rsidDel="00F46599">
          <w:rPr>
            <w:rFonts w:ascii="Times New Roman" w:hAnsi="Times New Roman"/>
            <w:noProof/>
            <w:szCs w:val="24"/>
            <w:rPrChange w:id="400" w:author="Mori Hamada &amp; Matsumoto" w:date="2013-03-06T10:57:00Z">
              <w:rPr>
                <w:rFonts w:ascii="Times New Roman" w:hAnsi="Times New Roman"/>
                <w:noProof/>
                <w:szCs w:val="24"/>
                <w:highlight w:val="yellow"/>
              </w:rPr>
            </w:rPrChange>
          </w:rPr>
          <w:delText>33.  General Provisions</w:delText>
        </w:r>
        <w:r w:rsidRPr="00FE201C" w:rsidDel="00F46599">
          <w:rPr>
            <w:rFonts w:ascii="Times New Roman" w:hAnsi="Times New Roman"/>
            <w:noProof/>
            <w:rPrChange w:id="401" w:author="Mori Hamada &amp; Matsumoto" w:date="2013-03-06T10:57:00Z">
              <w:rPr>
                <w:rFonts w:ascii="Times New Roman" w:hAnsi="Times New Roman"/>
                <w:noProof/>
                <w:highlight w:val="yellow"/>
              </w:rPr>
            </w:rPrChange>
          </w:rPr>
          <w:tab/>
        </w:r>
        <w:r w:rsidR="00C83F59" w:rsidRPr="00FE201C" w:rsidDel="00F46599">
          <w:rPr>
            <w:rFonts w:ascii="Times New Roman" w:hAnsi="Times New Roman"/>
            <w:noProof/>
            <w:rPrChange w:id="402" w:author="Mori Hamada &amp; Matsumoto" w:date="2013-03-06T10:57:00Z">
              <w:rPr>
                <w:rFonts w:ascii="Times New Roman" w:hAnsi="Times New Roman"/>
                <w:noProof/>
                <w:highlight w:val="yellow"/>
              </w:rPr>
            </w:rPrChange>
          </w:rPr>
          <w:delText>49</w:delText>
        </w:r>
      </w:del>
    </w:p>
    <w:p w:rsidR="00537377" w:rsidRPr="00FE201C" w:rsidRDefault="00537377">
      <w:pPr>
        <w:rPr>
          <w:rFonts w:ascii="Times New Roman" w:hAnsi="Times New Roman" w:hint="eastAsia"/>
          <w:b/>
          <w:caps/>
        </w:rPr>
      </w:pPr>
      <w:r w:rsidRPr="00FE201C">
        <w:rPr>
          <w:rFonts w:ascii="Times New Roman" w:hAnsi="Times New Roman"/>
          <w:b/>
          <w:caps/>
          <w:rPrChange w:id="403" w:author="Mori Hamada &amp; Matsumoto" w:date="2013-03-06T10:57:00Z">
            <w:rPr>
              <w:rFonts w:ascii="Times New Roman" w:hAnsi="Times New Roman"/>
              <w:b/>
              <w:caps/>
              <w:highlight w:val="yellow"/>
            </w:rPr>
          </w:rPrChange>
        </w:rPr>
        <w:fldChar w:fldCharType="end"/>
      </w:r>
    </w:p>
    <w:p w:rsidR="00537377" w:rsidRPr="00FE201C" w:rsidRDefault="00537377">
      <w:pPr>
        <w:rPr>
          <w:rFonts w:ascii="Times New Roman" w:hAnsi="Times New Roman" w:hint="eastAsia"/>
          <w:b/>
          <w:caps/>
        </w:rPr>
        <w:sectPr w:rsidR="00537377" w:rsidRPr="00FE201C">
          <w:headerReference w:type="default" r:id="rId8"/>
          <w:footerReference w:type="even" r:id="rId9"/>
          <w:footerReference w:type="default" r:id="rId10"/>
          <w:type w:val="continuous"/>
          <w:pgSz w:w="11906" w:h="16838" w:code="9"/>
          <w:pgMar w:top="1418" w:right="1418" w:bottom="1418" w:left="1418" w:header="851" w:footer="851" w:gutter="0"/>
          <w:pgNumType w:fmt="lowerRoman"/>
          <w:cols w:space="425"/>
          <w:docGrid w:linePitch="360"/>
        </w:sectPr>
      </w:pPr>
    </w:p>
    <w:p w:rsidR="00537377" w:rsidRPr="00FE201C" w:rsidRDefault="00537377">
      <w:pPr>
        <w:rPr>
          <w:rFonts w:ascii="Times New Roman" w:hAnsi="Times New Roman" w:hint="eastAsia"/>
          <w:b/>
          <w:caps/>
        </w:rPr>
      </w:pPr>
    </w:p>
    <w:p w:rsidR="00537377" w:rsidRPr="00FE201C" w:rsidRDefault="00537377">
      <w:pPr>
        <w:rPr>
          <w:rFonts w:ascii="Times New Roman" w:hAnsi="Times New Roman" w:hint="eastAsia"/>
          <w:b/>
          <w:caps/>
        </w:rPr>
      </w:pPr>
      <w:del w:id="410" w:author="Mori Hamada &amp; Matsumoto" w:date="2013-02-12T10:47:00Z">
        <w:r w:rsidRPr="00FE201C" w:rsidDel="00B46A5F">
          <w:rPr>
            <w:rFonts w:ascii="Times New Roman" w:hAnsi="Times New Roman" w:hint="eastAsia"/>
            <w:b/>
            <w:caps/>
          </w:rPr>
          <w:delText xml:space="preserve">revolving credit facility </w:delText>
        </w:r>
      </w:del>
      <w:ins w:id="411" w:author="Mori Hamada &amp; Matsumoto" w:date="2013-02-13T15:30:00Z">
        <w:r w:rsidR="00FC6EF4" w:rsidRPr="00FE201C">
          <w:rPr>
            <w:rFonts w:ascii="Times New Roman" w:hAnsi="Times New Roman" w:hint="eastAsia"/>
            <w:b/>
            <w:caps/>
          </w:rPr>
          <w:t xml:space="preserve">COMMITMENT LINE </w:t>
        </w:r>
      </w:ins>
      <w:r w:rsidRPr="00FE201C">
        <w:rPr>
          <w:rFonts w:ascii="Times New Roman" w:hAnsi="Times New Roman" w:hint="eastAsia"/>
          <w:b/>
          <w:caps/>
        </w:rPr>
        <w:t>agreement (JSLA 20</w:t>
      </w:r>
      <w:del w:id="412" w:author="Mori Hamada &amp; Matsumoto" w:date="2013-02-12T10:47:00Z">
        <w:r w:rsidRPr="00FE201C" w:rsidDel="00B46A5F">
          <w:rPr>
            <w:rFonts w:ascii="Times New Roman" w:hAnsi="Times New Roman" w:hint="eastAsia"/>
            <w:b/>
            <w:caps/>
          </w:rPr>
          <w:delText>0</w:delText>
        </w:r>
      </w:del>
      <w:r w:rsidRPr="00FE201C">
        <w:rPr>
          <w:rFonts w:ascii="Times New Roman" w:hAnsi="Times New Roman" w:hint="eastAsia"/>
          <w:b/>
          <w:caps/>
        </w:rPr>
        <w:t>1</w:t>
      </w:r>
      <w:ins w:id="413" w:author="Mori Hamada &amp; Matsumoto" w:date="2013-02-12T10:47:00Z">
        <w:r w:rsidR="00B46A5F" w:rsidRPr="00FE201C">
          <w:rPr>
            <w:rFonts w:ascii="Times New Roman" w:hAnsi="Times New Roman" w:hint="eastAsia"/>
            <w:b/>
            <w:caps/>
          </w:rPr>
          <w:t>3</w:t>
        </w:r>
      </w:ins>
      <w:r w:rsidRPr="00FE201C">
        <w:rPr>
          <w:rFonts w:ascii="Times New Roman" w:hAnsi="Times New Roman" w:hint="eastAsia"/>
          <w:b/>
          <w:caps/>
        </w:rPr>
        <w:t xml:space="preserve"> Version)</w:t>
      </w:r>
    </w:p>
    <w:p w:rsidR="00537377" w:rsidRPr="00FE201C" w:rsidRDefault="00537377">
      <w:pPr>
        <w:rPr>
          <w:rFonts w:ascii="Times New Roman" w:hAnsi="Times New Roman" w:hint="eastAsia"/>
        </w:rPr>
      </w:pPr>
    </w:p>
    <w:p w:rsidR="00537377" w:rsidRPr="00FE201C" w:rsidRDefault="00537377">
      <w:pPr>
        <w:rPr>
          <w:rFonts w:ascii="Times New Roman" w:hAnsi="Times New Roman" w:hint="eastAsia"/>
        </w:rPr>
      </w:pPr>
    </w:p>
    <w:p w:rsidR="00537377" w:rsidRPr="00FE201C" w:rsidRDefault="00537377">
      <w:pPr>
        <w:ind w:left="851" w:hanging="851"/>
        <w:rPr>
          <w:rFonts w:ascii="Times New Roman" w:hAnsi="Times New Roman" w:hint="eastAsia"/>
        </w:rPr>
      </w:pPr>
      <w:r w:rsidRPr="00FE201C">
        <w:rPr>
          <w:rFonts w:ascii="Times New Roman" w:hAnsi="Times New Roman" w:hint="eastAsia"/>
        </w:rPr>
        <w:tab/>
        <w:t>[</w:t>
      </w:r>
      <w:proofErr w:type="gramStart"/>
      <w:r w:rsidRPr="00FE201C">
        <w:rPr>
          <w:rFonts w:ascii="Times New Roman" w:hAnsi="Times New Roman" w:hint="eastAsia"/>
          <w:i/>
        </w:rPr>
        <w:t>name</w:t>
      </w:r>
      <w:proofErr w:type="gramEnd"/>
      <w:r w:rsidRPr="00FE201C">
        <w:rPr>
          <w:rFonts w:ascii="Times New Roman" w:hAnsi="Times New Roman" w:hint="eastAsia"/>
          <w:i/>
        </w:rPr>
        <w:t xml:space="preserve"> of</w:t>
      </w:r>
      <w:del w:id="414" w:author="Mori Hamada &amp; Matsumoto" w:date="2013-05-01T11:40:00Z">
        <w:r w:rsidRPr="00FE201C" w:rsidDel="00251CB2">
          <w:rPr>
            <w:rFonts w:ascii="Times New Roman" w:hAnsi="Times New Roman" w:hint="eastAsia"/>
            <w:i/>
          </w:rPr>
          <w:delText xml:space="preserve"> </w:delText>
        </w:r>
      </w:del>
      <w:r w:rsidRPr="00FE201C">
        <w:rPr>
          <w:rFonts w:ascii="Times New Roman" w:hAnsi="Times New Roman" w:hint="eastAsia"/>
          <w:i/>
        </w:rPr>
        <w:t xml:space="preserve"> K.K.</w:t>
      </w:r>
      <w:r w:rsidRPr="00FE201C">
        <w:rPr>
          <w:rFonts w:ascii="Times New Roman" w:hAnsi="Times New Roman" w:hint="eastAsia"/>
        </w:rPr>
        <w:t>]</w:t>
      </w:r>
      <w:r w:rsidRPr="00FE201C">
        <w:rPr>
          <w:rFonts w:ascii="Times New Roman" w:hAnsi="Times New Roman" w:hint="eastAsia"/>
          <w:caps/>
        </w:rPr>
        <w:t xml:space="preserve"> (</w:t>
      </w:r>
      <w:proofErr w:type="gramStart"/>
      <w:r w:rsidRPr="00FE201C">
        <w:rPr>
          <w:rFonts w:ascii="Times New Roman" w:hAnsi="Times New Roman" w:hint="eastAsia"/>
        </w:rPr>
        <w:t>hereinafter</w:t>
      </w:r>
      <w:proofErr w:type="gramEnd"/>
      <w:r w:rsidRPr="00FE201C">
        <w:rPr>
          <w:rFonts w:ascii="Times New Roman" w:hAnsi="Times New Roman" w:hint="eastAsia"/>
        </w:rPr>
        <w:t xml:space="preserve"> referred to as the </w:t>
      </w:r>
      <w:r w:rsidRPr="00FE201C">
        <w:rPr>
          <w:rFonts w:ascii="Times New Roman" w:hAnsi="Times New Roman"/>
        </w:rPr>
        <w:t>“</w:t>
      </w:r>
      <w:r w:rsidRPr="00FE201C">
        <w:rPr>
          <w:rFonts w:ascii="Times New Roman" w:hAnsi="Times New Roman" w:hint="eastAsia"/>
          <w:b/>
          <w:rPrChange w:id="415" w:author="Mori Hamada &amp; Matsumoto" w:date="2013-02-14T12:31:00Z">
            <w:rPr>
              <w:rFonts w:ascii="Times New Roman" w:hAnsi="Times New Roman" w:hint="eastAsia"/>
            </w:rPr>
          </w:rPrChange>
        </w:rPr>
        <w:t>Borrower</w:t>
      </w:r>
      <w:r w:rsidRPr="00FE201C">
        <w:rPr>
          <w:rFonts w:ascii="Times New Roman" w:hAnsi="Times New Roman"/>
        </w:rPr>
        <w:t>”</w:t>
      </w:r>
      <w:r w:rsidRPr="00FE201C">
        <w:rPr>
          <w:rFonts w:ascii="Times New Roman" w:hAnsi="Times New Roman" w:hint="eastAsia"/>
        </w:rPr>
        <w:t xml:space="preserve">); the financial institutions described </w:t>
      </w:r>
      <w:del w:id="416" w:author="Mori Hamada &amp; Matsumoto" w:date="2013-02-12T10:48:00Z">
        <w:r w:rsidRPr="00FE201C" w:rsidDel="00B46A5F">
          <w:rPr>
            <w:rFonts w:ascii="Times New Roman" w:hAnsi="Times New Roman" w:hint="eastAsia"/>
          </w:rPr>
          <w:delText xml:space="preserve">at </w:delText>
        </w:r>
        <w:r w:rsidRPr="00FE201C" w:rsidDel="00B46A5F">
          <w:rPr>
            <w:rFonts w:ascii="Times New Roman" w:hAnsi="Times New Roman"/>
          </w:rPr>
          <w:delText>the</w:delText>
        </w:r>
        <w:r w:rsidRPr="00FE201C" w:rsidDel="00B46A5F">
          <w:rPr>
            <w:rFonts w:ascii="Times New Roman" w:hAnsi="Times New Roman" w:hint="eastAsia"/>
          </w:rPr>
          <w:delText xml:space="preserve"> end </w:delText>
        </w:r>
      </w:del>
      <w:ins w:id="417" w:author="Mori Hamada &amp; Matsumoto" w:date="2013-02-13T15:34:00Z">
        <w:r w:rsidR="00FC6EF4" w:rsidRPr="00FE201C">
          <w:rPr>
            <w:rFonts w:ascii="Times New Roman" w:hAnsi="Times New Roman" w:hint="eastAsia"/>
          </w:rPr>
          <w:t xml:space="preserve">in Appendix 1 </w:t>
        </w:r>
      </w:ins>
      <w:r w:rsidRPr="00FE201C">
        <w:rPr>
          <w:rFonts w:ascii="Times New Roman" w:hAnsi="Times New Roman" w:hint="eastAsia"/>
        </w:rPr>
        <w:t xml:space="preserve">of this Agreement (hereinafter respectively referred to as a </w:t>
      </w:r>
      <w:r w:rsidRPr="00FE201C">
        <w:rPr>
          <w:rFonts w:ascii="Times New Roman" w:hAnsi="Times New Roman"/>
        </w:rPr>
        <w:t>“</w:t>
      </w:r>
      <w:r w:rsidRPr="00FE201C">
        <w:rPr>
          <w:rFonts w:ascii="Times New Roman" w:hAnsi="Times New Roman" w:hint="eastAsia"/>
          <w:b/>
          <w:rPrChange w:id="418" w:author="Mori Hamada &amp; Matsumoto" w:date="2013-02-14T12:31:00Z">
            <w:rPr>
              <w:rFonts w:ascii="Times New Roman" w:hAnsi="Times New Roman" w:hint="eastAsia"/>
            </w:rPr>
          </w:rPrChange>
        </w:rPr>
        <w:t>Lender</w:t>
      </w:r>
      <w:r w:rsidRPr="00FE201C">
        <w:rPr>
          <w:rFonts w:ascii="Times New Roman" w:hAnsi="Times New Roman"/>
        </w:rPr>
        <w:t>”</w:t>
      </w:r>
      <w:r w:rsidRPr="00FE201C">
        <w:rPr>
          <w:rFonts w:ascii="Times New Roman" w:hAnsi="Times New Roman" w:hint="eastAsia"/>
        </w:rPr>
        <w:t xml:space="preserve">, and collectively referred to as </w:t>
      </w:r>
      <w:r w:rsidRPr="00FE201C">
        <w:rPr>
          <w:rFonts w:ascii="Times New Roman" w:hAnsi="Times New Roman"/>
        </w:rPr>
        <w:t>“</w:t>
      </w:r>
      <w:r w:rsidRPr="00FE201C">
        <w:rPr>
          <w:rFonts w:ascii="Times New Roman" w:hAnsi="Times New Roman" w:hint="eastAsia"/>
          <w:b/>
          <w:rPrChange w:id="419" w:author="Mori Hamada &amp; Matsumoto" w:date="2013-02-14T12:31:00Z">
            <w:rPr>
              <w:rFonts w:ascii="Times New Roman" w:hAnsi="Times New Roman" w:hint="eastAsia"/>
            </w:rPr>
          </w:rPrChange>
        </w:rPr>
        <w:t>All Lenders</w:t>
      </w:r>
      <w:r w:rsidRPr="00FE201C">
        <w:rPr>
          <w:rFonts w:ascii="Times New Roman" w:hAnsi="Times New Roman"/>
        </w:rPr>
        <w:t>”</w:t>
      </w:r>
      <w:r w:rsidRPr="00FE201C">
        <w:rPr>
          <w:rFonts w:ascii="Times New Roman" w:hAnsi="Times New Roman" w:hint="eastAsia"/>
        </w:rPr>
        <w:t xml:space="preserve">); and </w:t>
      </w:r>
      <w:del w:id="420" w:author="Mori Hamada &amp; Matsumoto" w:date="2013-05-01T11:40:00Z">
        <w:r w:rsidRPr="00FE201C" w:rsidDel="00251CB2">
          <w:rPr>
            <w:rFonts w:ascii="Times New Roman" w:hAnsi="Times New Roman" w:hint="eastAsia"/>
          </w:rPr>
          <w:delText xml:space="preserve"> </w:delText>
        </w:r>
      </w:del>
      <w:r w:rsidRPr="00FE201C">
        <w:rPr>
          <w:rFonts w:ascii="Times New Roman" w:hAnsi="Times New Roman" w:hint="eastAsia"/>
        </w:rPr>
        <w:t>[</w:t>
      </w:r>
      <w:r w:rsidRPr="00FE201C">
        <w:rPr>
          <w:rFonts w:ascii="Times New Roman" w:hAnsi="Times New Roman" w:hint="eastAsia"/>
          <w:i/>
        </w:rPr>
        <w:t xml:space="preserve">name of </w:t>
      </w:r>
      <w:del w:id="421" w:author="Mori Hamada &amp; Matsumoto" w:date="2013-05-01T11:40:00Z">
        <w:r w:rsidRPr="00FE201C" w:rsidDel="00251CB2">
          <w:rPr>
            <w:rFonts w:ascii="Times New Roman" w:hAnsi="Times New Roman" w:hint="eastAsia"/>
            <w:i/>
          </w:rPr>
          <w:delText xml:space="preserve"> </w:delText>
        </w:r>
      </w:del>
      <w:r w:rsidRPr="00FE201C">
        <w:rPr>
          <w:rFonts w:ascii="Times New Roman" w:hAnsi="Times New Roman" w:hint="eastAsia"/>
          <w:i/>
        </w:rPr>
        <w:t>K.K.</w:t>
      </w:r>
      <w:r w:rsidRPr="00FE201C">
        <w:rPr>
          <w:rFonts w:ascii="Times New Roman" w:hAnsi="Times New Roman" w:hint="eastAsia"/>
        </w:rPr>
        <w:t>] (</w:t>
      </w:r>
      <w:proofErr w:type="gramStart"/>
      <w:r w:rsidRPr="00FE201C">
        <w:rPr>
          <w:rFonts w:ascii="Times New Roman" w:hAnsi="Times New Roman" w:hint="eastAsia"/>
        </w:rPr>
        <w:t>hereinafter</w:t>
      </w:r>
      <w:proofErr w:type="gramEnd"/>
      <w:r w:rsidRPr="00FE201C">
        <w:rPr>
          <w:rFonts w:ascii="Times New Roman" w:hAnsi="Times New Roman" w:hint="eastAsia"/>
        </w:rPr>
        <w:t xml:space="preserve"> referred to as the </w:t>
      </w:r>
      <w:r w:rsidRPr="00FE201C">
        <w:rPr>
          <w:rFonts w:ascii="Times New Roman" w:hAnsi="Times New Roman"/>
        </w:rPr>
        <w:t>“</w:t>
      </w:r>
      <w:r w:rsidRPr="00FE201C">
        <w:rPr>
          <w:rFonts w:ascii="Times New Roman" w:hAnsi="Times New Roman" w:hint="eastAsia"/>
          <w:b/>
          <w:rPrChange w:id="422" w:author="Mori Hamada &amp; Matsumoto" w:date="2013-02-14T12:31:00Z">
            <w:rPr>
              <w:rFonts w:ascii="Times New Roman" w:hAnsi="Times New Roman" w:hint="eastAsia"/>
            </w:rPr>
          </w:rPrChange>
        </w:rPr>
        <w:t>Agent</w:t>
      </w:r>
      <w:r w:rsidRPr="00FE201C">
        <w:rPr>
          <w:rFonts w:ascii="Times New Roman" w:hAnsi="Times New Roman"/>
        </w:rPr>
        <w:t>”</w:t>
      </w:r>
      <w:r w:rsidRPr="00FE201C">
        <w:rPr>
          <w:rFonts w:ascii="Times New Roman" w:hAnsi="Times New Roman" w:hint="eastAsia"/>
        </w:rPr>
        <w:t xml:space="preserve">), as of the date of [     ], enter into the following agreement (hereinafter referred to as this </w:t>
      </w:r>
      <w:r w:rsidRPr="00FE201C">
        <w:rPr>
          <w:rFonts w:ascii="Times New Roman" w:hAnsi="Times New Roman"/>
        </w:rPr>
        <w:t>“</w:t>
      </w:r>
      <w:r w:rsidRPr="00FE201C">
        <w:rPr>
          <w:rFonts w:ascii="Times New Roman" w:hAnsi="Times New Roman" w:hint="eastAsia"/>
          <w:b/>
          <w:rPrChange w:id="423" w:author="Mori Hamada &amp; Matsumoto" w:date="2013-02-14T12:31:00Z">
            <w:rPr>
              <w:rFonts w:ascii="Times New Roman" w:hAnsi="Times New Roman" w:hint="eastAsia"/>
            </w:rPr>
          </w:rPrChange>
        </w:rPr>
        <w:t>Agreement</w:t>
      </w:r>
      <w:r w:rsidRPr="00FE201C">
        <w:rPr>
          <w:rFonts w:ascii="Times New Roman" w:hAnsi="Times New Roman"/>
        </w:rPr>
        <w:t>”</w:t>
      </w:r>
      <w:r w:rsidRPr="00FE201C">
        <w:rPr>
          <w:rFonts w:ascii="Times New Roman" w:hAnsi="Times New Roman" w:hint="eastAsia"/>
        </w:rPr>
        <w:t>).</w:t>
      </w:r>
    </w:p>
    <w:p w:rsidR="00537377" w:rsidRPr="00FE201C" w:rsidRDefault="00537377">
      <w:pPr>
        <w:ind w:left="851" w:hanging="851"/>
        <w:rPr>
          <w:rFonts w:ascii="Times New Roman" w:hAnsi="Times New Roman" w:hint="eastAsia"/>
        </w:rPr>
      </w:pPr>
    </w:p>
    <w:p w:rsidR="00537377" w:rsidRPr="00FE201C" w:rsidRDefault="00537377">
      <w:pPr>
        <w:ind w:left="851" w:hanging="851"/>
        <w:rPr>
          <w:rFonts w:ascii="Times New Roman" w:hAnsi="Times New Roman" w:hint="eastAsia"/>
        </w:rPr>
      </w:pPr>
    </w:p>
    <w:p w:rsidR="00537377" w:rsidRPr="00FE201C" w:rsidRDefault="00537377">
      <w:pPr>
        <w:ind w:left="851" w:hanging="851"/>
        <w:rPr>
          <w:rFonts w:ascii="Times New Roman" w:hAnsi="Times New Roman" w:hint="eastAsia"/>
        </w:rPr>
      </w:pPr>
      <w:r w:rsidRPr="00FE201C">
        <w:rPr>
          <w:rFonts w:ascii="Times New Roman" w:hAnsi="Times New Roman" w:hint="eastAsia"/>
        </w:rPr>
        <w:t>1.</w:t>
      </w:r>
      <w:r w:rsidRPr="00FE201C">
        <w:rPr>
          <w:rFonts w:ascii="Times New Roman" w:hAnsi="Times New Roman" w:hint="eastAsia"/>
        </w:rPr>
        <w:tab/>
      </w:r>
      <w:r w:rsidRPr="00FE201C">
        <w:rPr>
          <w:rFonts w:ascii="Times New Roman" w:hAnsi="Times New Roman" w:hint="eastAsia"/>
          <w:b/>
          <w:bCs/>
          <w:u w:val="single"/>
        </w:rPr>
        <w:t>DEFINITIONS</w:t>
      </w:r>
      <w:r w:rsidRPr="00FE201C">
        <w:rPr>
          <w:rFonts w:ascii="Times New Roman" w:hAnsi="Times New Roman"/>
        </w:rPr>
        <w:fldChar w:fldCharType="begin"/>
      </w:r>
      <w:r w:rsidRPr="00FE201C">
        <w:rPr>
          <w:rFonts w:ascii="Times New Roman" w:hAnsi="Times New Roman"/>
        </w:rPr>
        <w:instrText xml:space="preserve"> TC "</w:instrText>
      </w:r>
      <w:bookmarkStart w:id="424" w:name="_Toc529612109"/>
      <w:bookmarkStart w:id="425" w:name="_Toc349659974"/>
      <w:bookmarkStart w:id="426" w:name="_Toc355107385"/>
      <w:r w:rsidRPr="00FE201C">
        <w:rPr>
          <w:rFonts w:ascii="Times New Roman" w:hAnsi="Times New Roman"/>
        </w:rPr>
        <w:instrText>1.</w:instrText>
      </w:r>
      <w:r w:rsidRPr="00FE201C">
        <w:rPr>
          <w:rFonts w:ascii="Times New Roman" w:hAnsi="Times New Roman" w:hint="eastAsia"/>
        </w:rPr>
        <w:instrText xml:space="preserve"> </w:instrText>
      </w:r>
      <w:r w:rsidRPr="00FE201C">
        <w:rPr>
          <w:rFonts w:ascii="Times New Roman" w:hAnsi="Times New Roman"/>
        </w:rPr>
        <w:instrText xml:space="preserve"> </w:instrText>
      </w:r>
      <w:r w:rsidRPr="00FE201C">
        <w:rPr>
          <w:rFonts w:ascii="Times New Roman" w:hAnsi="Times New Roman" w:hint="eastAsia"/>
        </w:rPr>
        <w:instrText xml:space="preserve"> </w:instrText>
      </w:r>
      <w:r w:rsidRPr="00FE201C">
        <w:rPr>
          <w:rFonts w:ascii="Times New Roman" w:hAnsi="Times New Roman"/>
        </w:rPr>
        <w:instrText>D</w:instrText>
      </w:r>
      <w:r w:rsidRPr="00FE201C">
        <w:rPr>
          <w:rFonts w:ascii="Times New Roman" w:hAnsi="Times New Roman" w:hint="eastAsia"/>
        </w:rPr>
        <w:instrText>e</w:instrText>
      </w:r>
      <w:r w:rsidRPr="00FE201C">
        <w:rPr>
          <w:rFonts w:ascii="Times New Roman" w:hAnsi="Times New Roman"/>
        </w:rPr>
        <w:instrText>finitions</w:instrText>
      </w:r>
      <w:bookmarkEnd w:id="424"/>
      <w:bookmarkEnd w:id="425"/>
      <w:bookmarkEnd w:id="426"/>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ind w:left="851" w:hanging="851"/>
        <w:rPr>
          <w:rFonts w:ascii="Times New Roman" w:hAnsi="Times New Roman" w:hint="eastAsia"/>
        </w:rPr>
      </w:pPr>
    </w:p>
    <w:p w:rsidR="00537377" w:rsidRPr="00FE201C" w:rsidRDefault="00537377" w:rsidP="00C83D51">
      <w:pPr>
        <w:pStyle w:val="aa"/>
        <w:rPr>
          <w:rFonts w:hint="eastAsia"/>
        </w:rPr>
      </w:pPr>
      <w:r w:rsidRPr="00FE201C">
        <w:rPr>
          <w:rFonts w:hint="eastAsia"/>
        </w:rPr>
        <w:tab/>
        <w:t>In this Agreement, the following terms shall have the meaning</w:t>
      </w:r>
      <w:ins w:id="427" w:author="Mori Hamada &amp; Matsumoto" w:date="2013-03-01T11:50:00Z">
        <w:r w:rsidR="00C83D51" w:rsidRPr="00FE201C">
          <w:rPr>
            <w:rFonts w:hint="eastAsia"/>
          </w:rPr>
          <w:t>s</w:t>
        </w:r>
      </w:ins>
      <w:r w:rsidRPr="00FE201C">
        <w:rPr>
          <w:rFonts w:hint="eastAsia"/>
        </w:rPr>
        <w:t xml:space="preserve"> </w:t>
      </w:r>
      <w:del w:id="428" w:author="Mori Hamada &amp; Matsumoto" w:date="2013-03-01T11:50:00Z">
        <w:r w:rsidRPr="00FE201C" w:rsidDel="00C83D51">
          <w:rPr>
            <w:rFonts w:hint="eastAsia"/>
          </w:rPr>
          <w:delText>set forth</w:delText>
        </w:r>
      </w:del>
      <w:ins w:id="429" w:author="Mori Hamada &amp; Matsumoto" w:date="2013-03-01T11:51:00Z">
        <w:r w:rsidR="00C83D51" w:rsidRPr="00FE201C">
          <w:rPr>
            <w:rFonts w:hint="eastAsia"/>
          </w:rPr>
          <w:t>provided for</w:t>
        </w:r>
      </w:ins>
      <w:r w:rsidRPr="00FE201C">
        <w:rPr>
          <w:rFonts w:hint="eastAsia"/>
        </w:rPr>
        <w:t xml:space="preserve"> below, unless it is apparent that such terms mean otherwise in the context hereof.</w:t>
      </w:r>
    </w:p>
    <w:p w:rsidR="00537377" w:rsidRPr="00FE201C" w:rsidRDefault="00537377">
      <w:pPr>
        <w:ind w:left="851" w:hanging="851"/>
        <w:rPr>
          <w:rFonts w:ascii="Times New Roman" w:hAnsi="Times New Roman" w:hint="eastAsia"/>
        </w:rPr>
      </w:pPr>
    </w:p>
    <w:p w:rsidR="00935ABC" w:rsidRPr="00FE201C" w:rsidRDefault="00935ABC" w:rsidP="00935ABC">
      <w:pPr>
        <w:ind w:left="851" w:hanging="851"/>
        <w:rPr>
          <w:rFonts w:ascii="Times New Roman" w:hAnsi="Times New Roman" w:hint="eastAsia"/>
        </w:rPr>
      </w:pPr>
      <w:proofErr w:type="gramStart"/>
      <w:r w:rsidRPr="00FE201C">
        <w:rPr>
          <w:rFonts w:ascii="Times New Roman" w:hAnsi="Times New Roman" w:hint="eastAsia"/>
        </w:rPr>
        <w:t>1.</w:t>
      </w:r>
      <w:proofErr w:type="gramEnd"/>
      <w:del w:id="430" w:author="Mori Hamada &amp; Matsumoto" w:date="2013-05-01T13:41:00Z">
        <w:r w:rsidRPr="00FE201C" w:rsidDel="00CD6387">
          <w:rPr>
            <w:rFonts w:ascii="Times New Roman" w:hAnsi="Times New Roman" w:hint="eastAsia"/>
          </w:rPr>
          <w:delText>4</w:delText>
        </w:r>
      </w:del>
      <w:ins w:id="431" w:author="Mori Hamada &amp; Matsumoto" w:date="2013-05-01T13:40:00Z">
        <w:r w:rsidR="00CD6387" w:rsidRPr="00FE201C">
          <w:rPr>
            <w:rFonts w:ascii="Times New Roman" w:hAnsi="Times New Roman" w:hint="eastAsia"/>
          </w:rPr>
          <w:t>1</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Agent Fee</w:t>
      </w:r>
      <w:r w:rsidRPr="00FE201C">
        <w:rPr>
          <w:rFonts w:ascii="Times New Roman" w:hAnsi="Times New Roman"/>
        </w:rPr>
        <w:t>”</w:t>
      </w:r>
      <w:ins w:id="432" w:author="Mori Hamada &amp; Matsumoto" w:date="2013-03-01T14:22:00Z">
        <w:r w:rsidRPr="00FE201C">
          <w:rPr>
            <w:rFonts w:ascii="Times New Roman" w:hAnsi="Times New Roman" w:hint="eastAsia"/>
          </w:rPr>
          <w:t xml:space="preserve"> (</w:t>
        </w:r>
        <w:r w:rsidRPr="00FE201C">
          <w:rPr>
            <w:rFonts w:ascii="Times New Roman" w:hAnsi="Times New Roman" w:hint="eastAsia"/>
            <w:i/>
          </w:rPr>
          <w:t>agent fee</w:t>
        </w:r>
        <w:r w:rsidRPr="00FE201C">
          <w:rPr>
            <w:rFonts w:ascii="Times New Roman" w:hAnsi="Times New Roman" w:hint="eastAsia"/>
          </w:rPr>
          <w:t>)</w:t>
        </w:r>
      </w:ins>
      <w:r w:rsidRPr="00FE201C">
        <w:rPr>
          <w:rFonts w:ascii="Times New Roman" w:hAnsi="Times New Roman" w:hint="eastAsia"/>
        </w:rPr>
        <w:t xml:space="preserve"> means the fees that the Borrower shall pay to the Agent as separately agreed upon between the Borrower and the Agent.</w:t>
      </w:r>
    </w:p>
    <w:p w:rsidR="00935ABC" w:rsidRPr="00FE201C" w:rsidRDefault="00935ABC" w:rsidP="00935ABC">
      <w:pPr>
        <w:ind w:left="851" w:hanging="851"/>
        <w:rPr>
          <w:rFonts w:ascii="Times New Roman" w:hAnsi="Times New Roman" w:hint="eastAsia"/>
        </w:rPr>
      </w:pPr>
    </w:p>
    <w:p w:rsidR="00935ABC" w:rsidRPr="00FE201C" w:rsidRDefault="00935ABC" w:rsidP="00935ABC">
      <w:pPr>
        <w:ind w:left="851" w:hanging="851"/>
        <w:rPr>
          <w:rFonts w:ascii="Times New Roman" w:hAnsi="Times New Roman" w:hint="eastAsia"/>
        </w:rPr>
      </w:pPr>
      <w:proofErr w:type="gramStart"/>
      <w:r w:rsidRPr="00FE201C">
        <w:rPr>
          <w:rFonts w:ascii="Times New Roman" w:hAnsi="Times New Roman" w:hint="eastAsia"/>
        </w:rPr>
        <w:t>1.</w:t>
      </w:r>
      <w:proofErr w:type="gramEnd"/>
      <w:del w:id="433" w:author="Mori Hamada &amp; Matsumoto" w:date="2013-05-01T13:41:00Z">
        <w:r w:rsidRPr="00FE201C" w:rsidDel="00CD6387">
          <w:rPr>
            <w:rFonts w:ascii="Times New Roman" w:hAnsi="Times New Roman" w:hint="eastAsia"/>
          </w:rPr>
          <w:delText>2</w:delText>
        </w:r>
      </w:del>
      <w:ins w:id="434" w:author="Mori Hamada &amp; Matsumoto" w:date="2013-05-01T13:41:00Z">
        <w:r w:rsidR="00CD6387" w:rsidRPr="00FE201C">
          <w:rPr>
            <w:rFonts w:ascii="Times New Roman" w:hAnsi="Times New Roman" w:hint="eastAsia"/>
          </w:rPr>
          <w:t>2</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Agent Services</w:t>
      </w:r>
      <w:r w:rsidRPr="00FE201C">
        <w:rPr>
          <w:rFonts w:ascii="Times New Roman" w:hAnsi="Times New Roman"/>
        </w:rPr>
        <w:t>”</w:t>
      </w:r>
      <w:ins w:id="435" w:author="Mori Hamada &amp; Matsumoto" w:date="2013-03-01T14:20:00Z">
        <w:r w:rsidRPr="00FE201C">
          <w:rPr>
            <w:rFonts w:ascii="Times New Roman" w:hAnsi="Times New Roman" w:hint="eastAsia"/>
          </w:rPr>
          <w:t xml:space="preserve"> (</w:t>
        </w:r>
        <w:r w:rsidRPr="00FE201C">
          <w:rPr>
            <w:rFonts w:ascii="Times New Roman" w:hAnsi="Times New Roman" w:hint="eastAsia"/>
            <w:i/>
          </w:rPr>
          <w:t>agent gyomu</w:t>
        </w:r>
        <w:r w:rsidRPr="00FE201C">
          <w:rPr>
            <w:rFonts w:ascii="Times New Roman" w:hAnsi="Times New Roman" w:hint="eastAsia"/>
          </w:rPr>
          <w:t>)</w:t>
        </w:r>
      </w:ins>
      <w:r w:rsidRPr="00FE201C">
        <w:rPr>
          <w:rFonts w:ascii="Times New Roman" w:hAnsi="Times New Roman" w:hint="eastAsia"/>
        </w:rPr>
        <w:t xml:space="preserve"> means the services </w:t>
      </w:r>
      <w:del w:id="436" w:author="Mori Hamada &amp; Matsumoto" w:date="2013-03-01T11:51:00Z">
        <w:r w:rsidRPr="00FE201C" w:rsidDel="00C83D51">
          <w:rPr>
            <w:rFonts w:ascii="Times New Roman" w:hAnsi="Times New Roman" w:hint="eastAsia"/>
          </w:rPr>
          <w:delText>set forth</w:delText>
        </w:r>
      </w:del>
      <w:ins w:id="437" w:author="Mori Hamada &amp; Matsumoto" w:date="2013-03-01T11:51:00Z">
        <w:r w:rsidRPr="00FE201C">
          <w:rPr>
            <w:rFonts w:ascii="Times New Roman" w:hAnsi="Times New Roman" w:hint="eastAsia"/>
          </w:rPr>
          <w:t>provided for</w:t>
        </w:r>
      </w:ins>
      <w:r w:rsidRPr="00FE201C">
        <w:rPr>
          <w:rFonts w:ascii="Times New Roman" w:hAnsi="Times New Roman" w:hint="eastAsia"/>
        </w:rPr>
        <w:t xml:space="preserve"> in the provisions of this Agreement whereby the Agent was entrusted by All Lenders to perform for </w:t>
      </w:r>
      <w:r w:rsidRPr="00FE201C">
        <w:rPr>
          <w:rFonts w:ascii="Times New Roman" w:hAnsi="Times New Roman"/>
        </w:rPr>
        <w:t>the</w:t>
      </w:r>
      <w:r w:rsidRPr="00FE201C">
        <w:rPr>
          <w:rFonts w:ascii="Times New Roman" w:hAnsi="Times New Roman" w:hint="eastAsia"/>
        </w:rPr>
        <w:t xml:space="preserve"> benefit of All Lenders.</w:t>
      </w:r>
    </w:p>
    <w:p w:rsidR="00935ABC" w:rsidRPr="00FE201C" w:rsidRDefault="00935ABC" w:rsidP="00487407">
      <w:pPr>
        <w:ind w:left="851" w:hanging="851"/>
        <w:rPr>
          <w:rFonts w:ascii="Times New Roman" w:hAnsi="Times New Roman" w:hint="eastAsia"/>
        </w:rPr>
      </w:pPr>
    </w:p>
    <w:p w:rsidR="00696FC9" w:rsidRPr="00FE201C" w:rsidRDefault="00696FC9" w:rsidP="00696FC9">
      <w:pPr>
        <w:ind w:left="851" w:hanging="851"/>
        <w:rPr>
          <w:rFonts w:ascii="Times New Roman" w:hAnsi="Times New Roman" w:hint="eastAsia"/>
        </w:rPr>
      </w:pPr>
      <w:r w:rsidRPr="00FE201C">
        <w:rPr>
          <w:rFonts w:ascii="Times New Roman" w:hAnsi="Times New Roman" w:hint="eastAsia"/>
        </w:rPr>
        <w:t>1.3</w:t>
      </w:r>
      <w:r w:rsidRPr="00FE201C">
        <w:rPr>
          <w:rFonts w:ascii="Times New Roman" w:hAnsi="Times New Roman" w:hint="eastAsia"/>
        </w:rPr>
        <w:tab/>
      </w:r>
      <w:ins w:id="438" w:author="Mori Hamada &amp; Matsumoto" w:date="2013-02-12T10:49:00Z">
        <w:r w:rsidRPr="00FE201C">
          <w:rPr>
            <w:rFonts w:ascii="Times New Roman" w:hAnsi="Times New Roman" w:hint="eastAsia"/>
            <w:i/>
            <w:rPrChange w:id="439" w:author="Mori Hamada &amp; Matsumoto" w:date="2013-02-13T15:32:00Z">
              <w:rPr>
                <w:rFonts w:ascii="Times New Roman" w:hAnsi="Times New Roman" w:hint="eastAsia"/>
              </w:rPr>
            </w:rPrChange>
          </w:rPr>
          <w:t>[*</w:t>
        </w:r>
      </w:ins>
      <w:ins w:id="440" w:author="Mori Hamada &amp; Matsumoto" w:date="2013-05-01T13:40:00Z">
        <w:r w:rsidR="00CD6387" w:rsidRPr="00FE201C">
          <w:rPr>
            <w:rFonts w:ascii="Times New Roman" w:hAnsi="Times New Roman" w:hint="eastAsia"/>
            <w:i/>
          </w:rPr>
          <w:t xml:space="preserve"> </w:t>
        </w:r>
      </w:ins>
      <w:ins w:id="441" w:author="Mori Hamada &amp; Matsumoto" w:date="2013-05-01T13:39:00Z">
        <w:r w:rsidR="00CD6387" w:rsidRPr="00FE201C">
          <w:rPr>
            <w:rFonts w:ascii="Times New Roman" w:hAnsi="Times New Roman"/>
            <w:i/>
          </w:rPr>
          <w:t>In the case of Agent’</w:t>
        </w:r>
        <w:r w:rsidR="00CD6387" w:rsidRPr="00FE201C">
          <w:rPr>
            <w:rFonts w:ascii="Times New Roman" w:hAnsi="Times New Roman" w:hint="eastAsia"/>
            <w:i/>
          </w:rPr>
          <w:t>s</w:t>
        </w:r>
        <w:r w:rsidR="00CD6387" w:rsidRPr="00FE201C">
          <w:rPr>
            <w:rFonts w:ascii="Times New Roman" w:hAnsi="Times New Roman"/>
            <w:i/>
          </w:rPr>
          <w:t xml:space="preserve"> Account Drawdown Method or Agent’</w:t>
        </w:r>
        <w:r w:rsidR="00CD6387" w:rsidRPr="00FE201C">
          <w:rPr>
            <w:rFonts w:ascii="Times New Roman" w:hAnsi="Times New Roman" w:hint="eastAsia"/>
            <w:i/>
          </w:rPr>
          <w:t>s</w:t>
        </w:r>
        <w:r w:rsidR="00CD6387" w:rsidRPr="00FE201C">
          <w:rPr>
            <w:rFonts w:ascii="Times New Roman" w:hAnsi="Times New Roman"/>
            <w:i/>
          </w:rPr>
          <w:t xml:space="preserve"> Account Repayment Method</w:t>
        </w:r>
      </w:ins>
      <w:ins w:id="442" w:author="Mori Hamada &amp; Matsumoto" w:date="2013-02-12T10:50:00Z">
        <w:r w:rsidRPr="00FE201C">
          <w:rPr>
            <w:rFonts w:ascii="Times New Roman" w:hAnsi="Times New Roman" w:hint="eastAsia"/>
            <w:i/>
            <w:rPrChange w:id="443" w:author="Mori Hamada &amp; Matsumoto" w:date="2013-02-13T15:32:00Z">
              <w:rPr>
                <w:rFonts w:ascii="Times New Roman" w:hAnsi="Times New Roman" w:hint="eastAsia"/>
              </w:rPr>
            </w:rPrChange>
          </w:rPr>
          <w:t>]</w:t>
        </w:r>
        <w:r w:rsidRPr="00FE201C">
          <w:rPr>
            <w:rFonts w:ascii="Times New Roman" w:hAnsi="Times New Roman" w:hint="eastAsia"/>
          </w:rPr>
          <w:t xml:space="preserve"> </w:t>
        </w:r>
      </w:ins>
      <w:r w:rsidRPr="00FE201C">
        <w:rPr>
          <w:rFonts w:ascii="Times New Roman" w:hAnsi="Times New Roman" w:hint="eastAsia"/>
        </w:rPr>
        <w:t>[</w:t>
      </w:r>
      <w:r w:rsidRPr="00FE201C">
        <w:rPr>
          <w:rFonts w:ascii="Times New Roman" w:hAnsi="Times New Roman"/>
        </w:rPr>
        <w:t>“</w:t>
      </w:r>
      <w:r w:rsidRPr="00FE201C">
        <w:rPr>
          <w:rFonts w:ascii="Times New Roman" w:hAnsi="Times New Roman" w:hint="eastAsia"/>
          <w:b/>
        </w:rPr>
        <w:t>Agent</w:t>
      </w:r>
      <w:r w:rsidRPr="00FE201C">
        <w:rPr>
          <w:rFonts w:ascii="Times New Roman" w:hAnsi="Times New Roman"/>
          <w:b/>
        </w:rPr>
        <w:t>’</w:t>
      </w:r>
      <w:r w:rsidRPr="00FE201C">
        <w:rPr>
          <w:rFonts w:ascii="Times New Roman" w:hAnsi="Times New Roman" w:hint="eastAsia"/>
          <w:b/>
        </w:rPr>
        <w:t>s Account</w:t>
      </w:r>
      <w:r w:rsidRPr="00FE201C">
        <w:rPr>
          <w:rFonts w:ascii="Times New Roman" w:hAnsi="Times New Roman"/>
        </w:rPr>
        <w:t>”</w:t>
      </w:r>
      <w:ins w:id="444" w:author="Mori Hamada &amp; Matsumoto" w:date="2013-03-01T14:22:00Z">
        <w:r w:rsidRPr="00FE201C">
          <w:rPr>
            <w:rFonts w:ascii="Times New Roman" w:hAnsi="Times New Roman" w:hint="eastAsia"/>
          </w:rPr>
          <w:t xml:space="preserve"> (</w:t>
        </w:r>
        <w:r w:rsidRPr="00FE201C">
          <w:rPr>
            <w:rFonts w:ascii="Times New Roman" w:hAnsi="Times New Roman" w:hint="eastAsia"/>
            <w:i/>
          </w:rPr>
          <w:t>agent koza</w:t>
        </w:r>
        <w:r w:rsidRPr="00FE201C">
          <w:rPr>
            <w:rFonts w:ascii="Times New Roman" w:hAnsi="Times New Roman" w:hint="eastAsia"/>
          </w:rPr>
          <w:t>)</w:t>
        </w:r>
      </w:ins>
      <w:r w:rsidRPr="00FE201C">
        <w:rPr>
          <w:rFonts w:ascii="Times New Roman" w:hAnsi="Times New Roman" w:hint="eastAsia"/>
        </w:rPr>
        <w:t xml:space="preserve"> means the [checking/ordinary/special] deposit account (Account No. [ ], Account Holder: [ ]) held by the Agent at [</w:t>
      </w:r>
      <w:ins w:id="445" w:author="Mori Hamada &amp; Matsumoto" w:date="2013-05-01T13:07:00Z">
        <w:r w:rsidR="007D0F3C" w:rsidRPr="00FE201C">
          <w:rPr>
            <w:rFonts w:ascii="Times New Roman" w:hAnsi="Times New Roman" w:hint="eastAsia"/>
            <w:rPrChange w:id="446" w:author="Mori Hamada &amp; Matsumoto" w:date="2013-05-01T13:08:00Z">
              <w:rPr>
                <w:rFonts w:ascii="Times New Roman" w:hAnsi="Times New Roman" w:hint="eastAsia"/>
              </w:rPr>
            </w:rPrChange>
          </w:rPr>
          <w:t>[</w:t>
        </w:r>
      </w:ins>
      <w:r w:rsidRPr="00FE201C">
        <w:rPr>
          <w:rFonts w:ascii="Times New Roman" w:hAnsi="Times New Roman" w:hint="eastAsia"/>
          <w:i/>
        </w:rPr>
        <w:t xml:space="preserve"> </w:t>
      </w:r>
      <w:ins w:id="447" w:author="Mori Hamada &amp; Matsumoto" w:date="2013-05-01T13:08:00Z">
        <w:r w:rsidR="007D0F3C" w:rsidRPr="00FE201C">
          <w:rPr>
            <w:rFonts w:ascii="Times New Roman" w:hAnsi="Times New Roman"/>
            <w:rPrChange w:id="448" w:author="Mori Hamada &amp; Matsumoto" w:date="2013-05-01T13:08:00Z">
              <w:rPr>
                <w:rFonts w:ascii="Times New Roman" w:hAnsi="Times New Roman"/>
                <w:i/>
              </w:rPr>
            </w:rPrChange>
          </w:rPr>
          <w:t>]</w:t>
        </w:r>
      </w:ins>
      <w:r w:rsidRPr="00FE201C">
        <w:rPr>
          <w:rFonts w:ascii="Times New Roman" w:hAnsi="Times New Roman" w:hint="eastAsia"/>
          <w:i/>
        </w:rPr>
        <w:t xml:space="preserve"> Bank, K.K.</w:t>
      </w:r>
      <w:r w:rsidRPr="00FE201C">
        <w:rPr>
          <w:rFonts w:ascii="Times New Roman" w:hAnsi="Times New Roman" w:hint="eastAsia"/>
        </w:rPr>
        <w:t>] [[ ] Branch</w:t>
      </w:r>
      <w:proofErr w:type="gramStart"/>
      <w:r w:rsidRPr="00FE201C">
        <w:rPr>
          <w:rFonts w:ascii="Times New Roman" w:hAnsi="Times New Roman" w:hint="eastAsia"/>
        </w:rPr>
        <w:t>/[</w:t>
      </w:r>
      <w:proofErr w:type="gramEnd"/>
      <w:r w:rsidRPr="00FE201C">
        <w:rPr>
          <w:rFonts w:ascii="Times New Roman" w:hAnsi="Times New Roman" w:hint="eastAsia"/>
        </w:rPr>
        <w:t xml:space="preserve"> ] Department]</w:t>
      </w:r>
      <w:ins w:id="449" w:author="Mori Hamada &amp; Matsumoto" w:date="2013-02-12T10:50:00Z">
        <w:r w:rsidRPr="00FE201C">
          <w:rPr>
            <w:rFonts w:ascii="Times New Roman" w:hAnsi="Times New Roman" w:hint="eastAsia"/>
          </w:rPr>
          <w:t xml:space="preserve"> or other accounts designated </w:t>
        </w:r>
      </w:ins>
      <w:ins w:id="450" w:author="Mori Hamada &amp; Matsumoto" w:date="2013-02-12T10:51:00Z">
        <w:r w:rsidRPr="00FE201C">
          <w:rPr>
            <w:rFonts w:ascii="Times New Roman" w:hAnsi="Times New Roman" w:hint="eastAsia"/>
          </w:rPr>
          <w:t xml:space="preserve">and notified to the Borrower and the </w:t>
        </w:r>
      </w:ins>
      <w:ins w:id="451" w:author="Mori Hamada &amp; Matsumoto" w:date="2013-02-14T11:40:00Z">
        <w:r w:rsidRPr="00FE201C">
          <w:rPr>
            <w:rFonts w:ascii="Times New Roman" w:hAnsi="Times New Roman" w:hint="eastAsia"/>
          </w:rPr>
          <w:t>Lenders</w:t>
        </w:r>
      </w:ins>
      <w:ins w:id="452" w:author="Mori Hamada &amp; Matsumoto" w:date="2013-02-12T10:51:00Z">
        <w:r w:rsidRPr="00FE201C">
          <w:rPr>
            <w:rFonts w:ascii="Times New Roman" w:hAnsi="Times New Roman" w:hint="eastAsia"/>
          </w:rPr>
          <w:t xml:space="preserve"> </w:t>
        </w:r>
      </w:ins>
      <w:ins w:id="453" w:author="Mori Hamada &amp; Matsumoto" w:date="2013-02-12T10:50:00Z">
        <w:r w:rsidRPr="00FE201C">
          <w:rPr>
            <w:rFonts w:ascii="Times New Roman" w:hAnsi="Times New Roman" w:hint="eastAsia"/>
          </w:rPr>
          <w:t xml:space="preserve">by the Agent </w:t>
        </w:r>
      </w:ins>
      <w:ins w:id="454" w:author="Mori Hamada &amp; Matsumoto" w:date="2013-02-12T10:51:00Z">
        <w:r w:rsidRPr="00FE201C">
          <w:rPr>
            <w:rFonts w:ascii="Times New Roman" w:hAnsi="Times New Roman" w:hint="eastAsia"/>
          </w:rPr>
          <w:t>from time to time</w:t>
        </w:r>
      </w:ins>
      <w:r w:rsidRPr="00FE201C">
        <w:rPr>
          <w:rFonts w:ascii="Times New Roman" w:hAnsi="Times New Roman" w:hint="eastAsia"/>
        </w:rPr>
        <w:t>.]</w:t>
      </w:r>
    </w:p>
    <w:p w:rsidR="00696FC9" w:rsidRPr="00FE201C" w:rsidRDefault="00696FC9" w:rsidP="00696FC9">
      <w:pPr>
        <w:snapToGrid w:val="0"/>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rPr>
        <w:t>1.</w:t>
      </w:r>
      <w:proofErr w:type="gramEnd"/>
      <w:del w:id="455" w:author="Mori Hamada &amp; Matsumoto" w:date="2013-02-14T10:21:00Z">
        <w:r w:rsidRPr="00FE201C" w:rsidDel="00DC1D50">
          <w:rPr>
            <w:rFonts w:ascii="Times New Roman" w:hAnsi="Times New Roman"/>
          </w:rPr>
          <w:delText>38</w:delText>
        </w:r>
      </w:del>
      <w:ins w:id="456" w:author="Mori Hamada &amp; Matsumoto" w:date="2013-02-14T10:21:00Z">
        <w:r w:rsidRPr="00FE201C">
          <w:rPr>
            <w:rFonts w:ascii="Times New Roman" w:hAnsi="Times New Roman" w:hint="eastAsia"/>
          </w:rPr>
          <w:t>4</w:t>
        </w:r>
      </w:ins>
      <w:r w:rsidRPr="00FE201C">
        <w:rPr>
          <w:rFonts w:ascii="Times New Roman" w:hAnsi="Times New Roman"/>
        </w:rPr>
        <w:tab/>
        <w:t>“</w:t>
      </w:r>
      <w:r w:rsidRPr="00FE201C">
        <w:rPr>
          <w:rFonts w:ascii="Times New Roman" w:hAnsi="Times New Roman" w:hint="eastAsia"/>
          <w:b/>
        </w:rPr>
        <w:t>Applicable Interest Rate</w:t>
      </w:r>
      <w:r w:rsidRPr="00FE201C">
        <w:rPr>
          <w:rFonts w:ascii="Times New Roman" w:hAnsi="Times New Roman"/>
        </w:rPr>
        <w:t>”</w:t>
      </w:r>
      <w:ins w:id="457" w:author="Mori Hamada &amp; Matsumoto" w:date="2013-03-01T14:29: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tekiyo-riritsu</w:t>
        </w:r>
        <w:r w:rsidRPr="00FE201C">
          <w:rPr>
            <w:rFonts w:ascii="Times New Roman" w:hAnsi="Times New Roman" w:hint="eastAsia"/>
          </w:rPr>
          <w:t>)</w:t>
        </w:r>
      </w:ins>
      <w:r w:rsidRPr="00FE201C">
        <w:rPr>
          <w:rFonts w:ascii="Times New Roman" w:hAnsi="Times New Roman" w:hint="eastAsia"/>
        </w:rPr>
        <w:t xml:space="preserve"> means the interest rate equal to the Base Rate plus the Spread.</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458" w:author="Mori Hamada &amp; Matsumoto" w:date="2013-05-01T13:42:00Z">
        <w:r w:rsidRPr="00FE201C" w:rsidDel="00CD6387">
          <w:rPr>
            <w:rFonts w:ascii="Times New Roman" w:hAnsi="Times New Roman" w:hint="eastAsia"/>
          </w:rPr>
          <w:delText>4</w:delText>
        </w:r>
      </w:del>
      <w:del w:id="459" w:author="Mori Hamada &amp; Matsumoto" w:date="2013-02-14T10:41:00Z">
        <w:r w:rsidRPr="00FE201C" w:rsidDel="00A846D3">
          <w:rPr>
            <w:rFonts w:ascii="Times New Roman" w:hAnsi="Times New Roman" w:hint="eastAsia"/>
          </w:rPr>
          <w:delText>8</w:delText>
        </w:r>
      </w:del>
      <w:ins w:id="460" w:author="Mori Hamada &amp; Matsumoto" w:date="2013-05-01T13:42:00Z">
        <w:r w:rsidR="00CD6387" w:rsidRPr="00FE201C">
          <w:rPr>
            <w:rFonts w:ascii="Times New Roman" w:hAnsi="Times New Roman" w:hint="eastAsia"/>
          </w:rPr>
          <w:t>5</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Assignee</w:t>
      </w:r>
      <w:r w:rsidRPr="00FE201C">
        <w:rPr>
          <w:rFonts w:ascii="Times New Roman" w:hAnsi="Times New Roman"/>
        </w:rPr>
        <w:t>”</w:t>
      </w:r>
      <w:ins w:id="461" w:author="Mori Hamada &amp; Matsumoto" w:date="2013-03-01T14:30:00Z">
        <w:r w:rsidRPr="00FE201C">
          <w:rPr>
            <w:rFonts w:ascii="Times New Roman" w:hAnsi="Times New Roman" w:hint="eastAsia"/>
            <w:b/>
          </w:rPr>
          <w:t xml:space="preserve"> </w:t>
        </w:r>
        <w:r w:rsidRPr="00FE201C">
          <w:rPr>
            <w:rFonts w:ascii="Times New Roman" w:hAnsi="Times New Roman" w:hint="eastAsia"/>
          </w:rPr>
          <w:t>(</w:t>
        </w:r>
      </w:ins>
      <w:ins w:id="462" w:author="Mori Hamada &amp; Matsumoto" w:date="2013-05-01T13:43:00Z">
        <w:r w:rsidR="004A3BD2" w:rsidRPr="00FE201C">
          <w:rPr>
            <w:rFonts w:ascii="Times New Roman" w:hAnsi="Times New Roman" w:hint="eastAsia"/>
            <w:i/>
          </w:rPr>
          <w:t>yuzuriukenin</w:t>
        </w:r>
      </w:ins>
      <w:ins w:id="463" w:author="Mori Hamada &amp; Matsumoto" w:date="2013-03-01T14:30:00Z">
        <w:r w:rsidRPr="00FE201C">
          <w:rPr>
            <w:rFonts w:ascii="Times New Roman" w:hAnsi="Times New Roman" w:hint="eastAsia"/>
          </w:rPr>
          <w:t>)</w:t>
        </w:r>
      </w:ins>
      <w:r w:rsidRPr="00FE201C">
        <w:rPr>
          <w:rFonts w:ascii="Times New Roman" w:hAnsi="Times New Roman" w:hint="eastAsia"/>
        </w:rPr>
        <w:t xml:space="preserve"> means the person who receives the assignment of </w:t>
      </w:r>
      <w:r w:rsidRPr="00FE201C">
        <w:rPr>
          <w:rFonts w:ascii="Times New Roman" w:hAnsi="Times New Roman"/>
        </w:rPr>
        <w:t>the</w:t>
      </w:r>
      <w:r w:rsidRPr="00FE201C">
        <w:rPr>
          <w:rFonts w:ascii="Times New Roman" w:hAnsi="Times New Roman" w:hint="eastAsia"/>
        </w:rPr>
        <w:t xml:space="preserve"> Loan Receivables in accordance with Clause 30.1.</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rPr>
        <w:t>1.</w:t>
      </w:r>
      <w:proofErr w:type="gramEnd"/>
      <w:del w:id="464" w:author="Mori Hamada &amp; Matsumoto" w:date="2013-02-14T10:41:00Z">
        <w:r w:rsidRPr="00FE201C" w:rsidDel="00A846D3">
          <w:rPr>
            <w:rFonts w:ascii="Times New Roman" w:hAnsi="Times New Roman"/>
          </w:rPr>
          <w:delText>4</w:delText>
        </w:r>
        <w:r w:rsidRPr="00FE201C" w:rsidDel="00A846D3">
          <w:rPr>
            <w:rFonts w:ascii="Times New Roman" w:hAnsi="Times New Roman" w:hint="eastAsia"/>
          </w:rPr>
          <w:delText>9</w:delText>
        </w:r>
      </w:del>
      <w:ins w:id="465" w:author="Mori Hamada &amp; Matsumoto" w:date="2013-05-01T13:42:00Z">
        <w:r w:rsidR="00CD6387" w:rsidRPr="00FE201C">
          <w:rPr>
            <w:rFonts w:ascii="Times New Roman" w:hAnsi="Times New Roman" w:hint="eastAsia"/>
          </w:rPr>
          <w:t>6</w:t>
        </w:r>
      </w:ins>
      <w:r w:rsidRPr="00FE201C">
        <w:rPr>
          <w:rFonts w:ascii="Times New Roman" w:hAnsi="Times New Roman"/>
        </w:rPr>
        <w:tab/>
        <w:t>“</w:t>
      </w:r>
      <w:r w:rsidRPr="00FE201C">
        <w:rPr>
          <w:rFonts w:ascii="Times New Roman" w:hAnsi="Times New Roman" w:hint="eastAsia"/>
          <w:b/>
        </w:rPr>
        <w:t>Assignor</w:t>
      </w:r>
      <w:r w:rsidRPr="00FE201C">
        <w:rPr>
          <w:rFonts w:ascii="Times New Roman" w:hAnsi="Times New Roman"/>
        </w:rPr>
        <w:t>”</w:t>
      </w:r>
      <w:ins w:id="466" w:author="Mori Hamada &amp; Matsumoto" w:date="2013-03-01T14:30:00Z">
        <w:r w:rsidRPr="00FE201C">
          <w:rPr>
            <w:rFonts w:ascii="Times New Roman" w:hAnsi="Times New Roman" w:hint="eastAsia"/>
            <w:b/>
          </w:rPr>
          <w:t xml:space="preserve"> </w:t>
        </w:r>
        <w:r w:rsidRPr="00FE201C">
          <w:rPr>
            <w:rFonts w:ascii="Times New Roman" w:hAnsi="Times New Roman" w:hint="eastAsia"/>
          </w:rPr>
          <w:t>(</w:t>
        </w:r>
      </w:ins>
      <w:ins w:id="467" w:author="Mori Hamada &amp; Matsumoto" w:date="2013-05-01T13:44:00Z">
        <w:r w:rsidR="004A3BD2" w:rsidRPr="00FE201C">
          <w:rPr>
            <w:rFonts w:ascii="Times New Roman" w:hAnsi="Times New Roman" w:hint="eastAsia"/>
            <w:i/>
          </w:rPr>
          <w:t>yuzuriwatashinin</w:t>
        </w:r>
      </w:ins>
      <w:ins w:id="468" w:author="Mori Hamada &amp; Matsumoto" w:date="2013-03-01T14:30:00Z">
        <w:r w:rsidRPr="00FE201C">
          <w:rPr>
            <w:rFonts w:ascii="Times New Roman" w:hAnsi="Times New Roman" w:hint="eastAsia"/>
          </w:rPr>
          <w:t>)</w:t>
        </w:r>
      </w:ins>
      <w:r w:rsidRPr="00FE201C">
        <w:rPr>
          <w:rFonts w:ascii="Times New Roman" w:hAnsi="Times New Roman" w:hint="eastAsia"/>
        </w:rPr>
        <w:t xml:space="preserve"> means the person who assigns the Loan Receivables in accordance with Clause 30.1.</w:t>
      </w:r>
    </w:p>
    <w:p w:rsidR="00696FC9" w:rsidRPr="00FE201C" w:rsidRDefault="00696FC9" w:rsidP="00696FC9">
      <w:pPr>
        <w:ind w:left="851" w:hanging="851"/>
        <w:rPr>
          <w:rFonts w:ascii="Times New Roman" w:hAnsi="Times New Roman" w:hint="eastAsia"/>
        </w:rPr>
      </w:pPr>
    </w:p>
    <w:p w:rsidR="00696FC9" w:rsidRPr="00FE201C" w:rsidRDefault="00696FC9" w:rsidP="00696FC9">
      <w:pPr>
        <w:ind w:left="851" w:hanging="851"/>
        <w:rPr>
          <w:rFonts w:ascii="Times New Roman" w:hAnsi="Times New Roman" w:hint="eastAsia"/>
        </w:rPr>
      </w:pPr>
      <w:proofErr w:type="gramStart"/>
      <w:r w:rsidRPr="00FE201C">
        <w:rPr>
          <w:rFonts w:ascii="Times New Roman" w:hAnsi="Times New Roman" w:hint="eastAsia"/>
        </w:rPr>
        <w:t>1.</w:t>
      </w:r>
      <w:proofErr w:type="gramEnd"/>
      <w:del w:id="469" w:author="Mori Hamada &amp; Matsumoto" w:date="2013-05-01T13:43:00Z">
        <w:r w:rsidRPr="00FE201C" w:rsidDel="00CD6387">
          <w:rPr>
            <w:rFonts w:ascii="Times New Roman" w:hAnsi="Times New Roman" w:hint="eastAsia"/>
          </w:rPr>
          <w:delText>15</w:delText>
        </w:r>
      </w:del>
      <w:ins w:id="470" w:author="Mori Hamada &amp; Matsumoto" w:date="2013-05-01T13:43:00Z">
        <w:r w:rsidR="00CD6387" w:rsidRPr="00FE201C">
          <w:rPr>
            <w:rFonts w:ascii="Times New Roman" w:hAnsi="Times New Roman" w:hint="eastAsia"/>
          </w:rPr>
          <w:t>7</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Base Loan Term</w:t>
      </w:r>
      <w:r w:rsidRPr="00FE201C">
        <w:rPr>
          <w:rFonts w:ascii="Times New Roman" w:hAnsi="Times New Roman"/>
        </w:rPr>
        <w:t>”</w:t>
      </w:r>
      <w:ins w:id="471" w:author="Mori Hamada &amp; Matsumoto" w:date="2013-03-01T14:24: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kijyun-kashitsuke-kikan</w:t>
        </w:r>
        <w:r w:rsidRPr="00FE201C">
          <w:rPr>
            <w:rFonts w:ascii="Times New Roman" w:hAnsi="Times New Roman" w:hint="eastAsia"/>
          </w:rPr>
          <w:t>)</w:t>
        </w:r>
      </w:ins>
      <w:r w:rsidRPr="00FE201C">
        <w:rPr>
          <w:rFonts w:ascii="Times New Roman" w:hAnsi="Times New Roman" w:hint="eastAsia"/>
        </w:rPr>
        <w:t xml:space="preserve"> means the period to be </w:t>
      </w:r>
      <w:del w:id="472" w:author="Mori Hamada &amp; Matsumoto" w:date="2013-03-01T11:51:00Z">
        <w:r w:rsidRPr="00FE201C" w:rsidDel="00C83D51">
          <w:rPr>
            <w:rFonts w:ascii="Times New Roman" w:hAnsi="Times New Roman" w:hint="eastAsia"/>
          </w:rPr>
          <w:delText>set forth</w:delText>
        </w:r>
      </w:del>
      <w:ins w:id="473" w:author="Mori Hamada &amp; Matsumoto" w:date="2013-03-01T11:51:00Z">
        <w:r w:rsidRPr="00FE201C">
          <w:rPr>
            <w:rFonts w:ascii="Times New Roman" w:hAnsi="Times New Roman" w:hint="eastAsia"/>
          </w:rPr>
          <w:t>provided for</w:t>
        </w:r>
      </w:ins>
      <w:r w:rsidRPr="00FE201C">
        <w:rPr>
          <w:rFonts w:ascii="Times New Roman" w:hAnsi="Times New Roman" w:hint="eastAsia"/>
        </w:rPr>
        <w:t xml:space="preserve"> in the </w:t>
      </w:r>
      <w:del w:id="474" w:author="Mori Hamada &amp; Matsumoto" w:date="2013-05-01T13:43:00Z">
        <w:r w:rsidRPr="00FE201C" w:rsidDel="00CD6387">
          <w:rPr>
            <w:rFonts w:ascii="Times New Roman" w:hAnsi="Times New Roman" w:hint="eastAsia"/>
          </w:rPr>
          <w:delText>Drawdown Application</w:delText>
        </w:r>
      </w:del>
      <w:ins w:id="475" w:author="Mori Hamada &amp; Matsumoto" w:date="2013-05-01T13:43:00Z">
        <w:r w:rsidR="00CD6387" w:rsidRPr="00FE201C">
          <w:rPr>
            <w:rFonts w:ascii="Times New Roman" w:hAnsi="Times New Roman" w:hint="eastAsia"/>
          </w:rPr>
          <w:t>Drawdown Request</w:t>
        </w:r>
      </w:ins>
      <w:r w:rsidRPr="00FE201C">
        <w:rPr>
          <w:rFonts w:ascii="Times New Roman" w:hAnsi="Times New Roman" w:hint="eastAsia"/>
        </w:rPr>
        <w:t xml:space="preserve"> as the benchmark for setting the Base Rate.</w:t>
      </w:r>
    </w:p>
    <w:p w:rsidR="00696FC9" w:rsidRPr="00FE201C" w:rsidRDefault="00696FC9" w:rsidP="00696FC9">
      <w:pPr>
        <w:ind w:left="851" w:hanging="851"/>
        <w:rPr>
          <w:rFonts w:ascii="Times New Roman" w:hAnsi="Times New Roman" w:hint="eastAsia"/>
        </w:rPr>
      </w:pPr>
    </w:p>
    <w:p w:rsidR="00696FC9" w:rsidRPr="00FE201C" w:rsidRDefault="00696FC9" w:rsidP="00696FC9">
      <w:pPr>
        <w:autoSpaceDE w:val="0"/>
        <w:autoSpaceDN w:val="0"/>
        <w:adjustRightInd w:val="0"/>
        <w:ind w:left="851" w:hanging="851"/>
        <w:rPr>
          <w:rFonts w:ascii="Times New Roman" w:hAnsi="Times New Roman" w:hint="eastAsia"/>
          <w:lang w:val="en-US"/>
        </w:rPr>
      </w:pPr>
      <w:r w:rsidRPr="00FE201C">
        <w:rPr>
          <w:rFonts w:ascii="Times New Roman" w:hAnsi="Times New Roman" w:hint="eastAsia"/>
        </w:rPr>
        <w:t>1.</w:t>
      </w:r>
      <w:del w:id="476" w:author="Mori Hamada &amp; Matsumoto" w:date="2013-05-01T13:43:00Z">
        <w:r w:rsidRPr="00FE201C" w:rsidDel="00CD6387">
          <w:rPr>
            <w:rFonts w:ascii="Times New Roman" w:hAnsi="Times New Roman" w:hint="eastAsia"/>
          </w:rPr>
          <w:delText>16</w:delText>
        </w:r>
      </w:del>
      <w:ins w:id="477" w:author="Mori Hamada &amp; Matsumoto" w:date="2013-05-01T13:43:00Z">
        <w:r w:rsidR="00CD6387" w:rsidRPr="00FE201C">
          <w:rPr>
            <w:rFonts w:ascii="Times New Roman" w:hAnsi="Times New Roman" w:hint="eastAsia"/>
          </w:rPr>
          <w:t>8</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Base Rate</w:t>
      </w:r>
      <w:r w:rsidRPr="00FE201C">
        <w:rPr>
          <w:rFonts w:ascii="Times New Roman" w:hAnsi="Times New Roman"/>
        </w:rPr>
        <w:t>”</w:t>
      </w:r>
      <w:ins w:id="478" w:author="Mori Hamada &amp; Matsumoto" w:date="2013-03-01T14:24: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kijyun-kinri</w:t>
        </w:r>
        <w:r w:rsidRPr="00FE201C">
          <w:rPr>
            <w:rFonts w:ascii="Times New Roman" w:hAnsi="Times New Roman" w:hint="eastAsia"/>
          </w:rPr>
          <w:t>)</w:t>
        </w:r>
      </w:ins>
      <w:r w:rsidRPr="00FE201C">
        <w:rPr>
          <w:rFonts w:ascii="Times New Roman" w:hAnsi="Times New Roman" w:hint="eastAsia"/>
        </w:rPr>
        <w:t xml:space="preserve"> means the interest rate for the relevant Base Loan Term according to [the Japanese Yen TIBOR (page 17,097 of the Telerate</w:t>
      </w:r>
      <w:ins w:id="479" w:author="Mori Hamada &amp; Matsumoto" w:date="2013-02-28T11:59:00Z">
        <w:r w:rsidRPr="00FE201C">
          <w:rPr>
            <w:rFonts w:ascii="Times New Roman" w:hAnsi="Times New Roman" w:hint="eastAsia"/>
          </w:rPr>
          <w:t>,</w:t>
        </w:r>
      </w:ins>
      <w:ins w:id="480" w:author="Mori Hamada &amp; Matsumoto" w:date="2013-02-12T11:10:00Z">
        <w:r w:rsidRPr="00FE201C">
          <w:rPr>
            <w:rFonts w:ascii="Times New Roman" w:hAnsi="Times New Roman" w:hint="eastAsia"/>
          </w:rPr>
          <w:t xml:space="preserve"> </w:t>
        </w:r>
        <w:bookmarkStart w:id="481" w:name="OLE_LINK2"/>
        <w:r w:rsidRPr="00FE201C">
          <w:rPr>
            <w:rFonts w:ascii="Times New Roman" w:hAnsi="Times New Roman" w:hint="eastAsia"/>
          </w:rPr>
          <w:t xml:space="preserve">or </w:t>
        </w:r>
      </w:ins>
      <w:ins w:id="482" w:author="Mori Hamada &amp; Matsumoto" w:date="2013-02-28T11:58:00Z">
        <w:r w:rsidRPr="00FE201C">
          <w:rPr>
            <w:rFonts w:ascii="Times New Roman" w:hAnsi="Times New Roman" w:hint="eastAsia"/>
          </w:rPr>
          <w:t xml:space="preserve">other page </w:t>
        </w:r>
      </w:ins>
      <w:ins w:id="483" w:author="Mori Hamada &amp; Matsumoto" w:date="2013-02-28T11:59:00Z">
        <w:r w:rsidRPr="00FE201C">
          <w:rPr>
            <w:rFonts w:ascii="Times New Roman" w:hAnsi="Times New Roman" w:hint="eastAsia"/>
          </w:rPr>
          <w:t xml:space="preserve">that may </w:t>
        </w:r>
      </w:ins>
      <w:ins w:id="484" w:author="Mori Hamada &amp; Matsumoto" w:date="2013-02-28T11:58:00Z">
        <w:r w:rsidRPr="00FE201C">
          <w:rPr>
            <w:rFonts w:ascii="Times New Roman" w:hAnsi="Times New Roman" w:hint="eastAsia"/>
          </w:rPr>
          <w:t>replac</w:t>
        </w:r>
      </w:ins>
      <w:ins w:id="485" w:author="Mori Hamada &amp; Matsumoto" w:date="2013-02-28T12:00:00Z">
        <w:r w:rsidRPr="00FE201C">
          <w:rPr>
            <w:rFonts w:ascii="Times New Roman" w:hAnsi="Times New Roman" w:hint="eastAsia"/>
          </w:rPr>
          <w:t>e</w:t>
        </w:r>
      </w:ins>
      <w:ins w:id="486" w:author="Mori Hamada &amp; Matsumoto" w:date="2013-02-28T11:58:00Z">
        <w:r w:rsidRPr="00FE201C">
          <w:rPr>
            <w:rFonts w:ascii="Times New Roman" w:hAnsi="Times New Roman" w:hint="eastAsia"/>
          </w:rPr>
          <w:t xml:space="preserve"> such page</w:t>
        </w:r>
      </w:ins>
      <w:bookmarkEnd w:id="481"/>
      <w:r w:rsidRPr="00FE201C">
        <w:rPr>
          <w:rFonts w:ascii="Times New Roman" w:hAnsi="Times New Roman" w:hint="eastAsia"/>
        </w:rPr>
        <w:t xml:space="preserve">) / the Euro-yen TIBOR </w:t>
      </w:r>
      <w:r w:rsidRPr="00FE201C">
        <w:rPr>
          <w:rFonts w:ascii="Times New Roman" w:hAnsi="Times New Roman"/>
        </w:rPr>
        <w:t>(page 23</w:t>
      </w:r>
      <w:r w:rsidRPr="00FE201C">
        <w:rPr>
          <w:rFonts w:ascii="Times New Roman" w:hAnsi="Times New Roman" w:hint="eastAsia"/>
        </w:rPr>
        <w:t>,</w:t>
      </w:r>
      <w:r w:rsidRPr="00FE201C">
        <w:rPr>
          <w:rFonts w:ascii="Times New Roman" w:hAnsi="Times New Roman"/>
        </w:rPr>
        <w:t>070 of the Telerate</w:t>
      </w:r>
      <w:ins w:id="487" w:author="Mori Hamada &amp; Matsumoto" w:date="2013-02-28T11:59:00Z">
        <w:r w:rsidRPr="00FE201C">
          <w:rPr>
            <w:rFonts w:ascii="Times New Roman" w:hAnsi="Times New Roman" w:hint="eastAsia"/>
          </w:rPr>
          <w:t>,</w:t>
        </w:r>
      </w:ins>
      <w:ins w:id="488" w:author="Mori Hamada &amp; Matsumoto" w:date="2013-02-12T11:08:00Z">
        <w:r w:rsidRPr="00FE201C">
          <w:rPr>
            <w:rFonts w:ascii="Times New Roman" w:hAnsi="Times New Roman" w:hint="eastAsia"/>
          </w:rPr>
          <w:t xml:space="preserve"> </w:t>
        </w:r>
      </w:ins>
      <w:ins w:id="489" w:author="Mori Hamada &amp; Matsumoto" w:date="2013-02-28T11:59:00Z">
        <w:r w:rsidRPr="00FE201C">
          <w:rPr>
            <w:rFonts w:ascii="Times New Roman" w:hAnsi="Times New Roman" w:hint="eastAsia"/>
          </w:rPr>
          <w:t xml:space="preserve">or other page </w:t>
        </w:r>
      </w:ins>
      <w:ins w:id="490" w:author="Mori Hamada &amp; Matsumoto" w:date="2013-02-28T12:00:00Z">
        <w:r w:rsidRPr="00FE201C">
          <w:rPr>
            <w:rFonts w:ascii="Times New Roman" w:hAnsi="Times New Roman" w:hint="eastAsia"/>
          </w:rPr>
          <w:t xml:space="preserve">that may </w:t>
        </w:r>
      </w:ins>
      <w:ins w:id="491" w:author="Mori Hamada &amp; Matsumoto" w:date="2013-02-28T11:59:00Z">
        <w:r w:rsidRPr="00FE201C">
          <w:rPr>
            <w:rFonts w:ascii="Times New Roman" w:hAnsi="Times New Roman" w:hint="eastAsia"/>
          </w:rPr>
          <w:t>replac</w:t>
        </w:r>
      </w:ins>
      <w:ins w:id="492" w:author="Mori Hamada &amp; Matsumoto" w:date="2013-02-28T12:00:00Z">
        <w:r w:rsidRPr="00FE201C">
          <w:rPr>
            <w:rFonts w:ascii="Times New Roman" w:hAnsi="Times New Roman" w:hint="eastAsia"/>
          </w:rPr>
          <w:t>e</w:t>
        </w:r>
      </w:ins>
      <w:ins w:id="493" w:author="Mori Hamada &amp; Matsumoto" w:date="2013-02-28T11:59:00Z">
        <w:r w:rsidRPr="00FE201C">
          <w:rPr>
            <w:rFonts w:ascii="Times New Roman" w:hAnsi="Times New Roman" w:hint="eastAsia"/>
          </w:rPr>
          <w:t xml:space="preserve"> such page</w:t>
        </w:r>
      </w:ins>
      <w:r w:rsidRPr="00FE201C">
        <w:rPr>
          <w:rFonts w:ascii="Times New Roman" w:hAnsi="Times New Roman"/>
        </w:rPr>
        <w:t>)</w:t>
      </w:r>
      <w:ins w:id="494" w:author="Mori Hamada &amp; Matsumoto" w:date="2013-02-13T16:14:00Z">
        <w:r w:rsidRPr="00FE201C">
          <w:rPr>
            <w:rFonts w:ascii="Times New Roman" w:hAnsi="Times New Roman" w:hint="eastAsia"/>
            <w:lang w:val="en-US"/>
          </w:rPr>
          <w:t>]</w:t>
        </w:r>
      </w:ins>
      <w:r w:rsidRPr="00FE201C">
        <w:rPr>
          <w:rFonts w:ascii="Times New Roman" w:hAnsi="Times New Roman"/>
        </w:rPr>
        <w:t xml:space="preserve"> </w:t>
      </w:r>
      <w:r w:rsidRPr="00FE201C">
        <w:rPr>
          <w:rFonts w:ascii="Times New Roman" w:hAnsi="Times New Roman" w:hint="eastAsia"/>
        </w:rPr>
        <w:t xml:space="preserve">published by the </w:t>
      </w:r>
      <w:r w:rsidRPr="00FE201C">
        <w:rPr>
          <w:rFonts w:ascii="Times New Roman" w:hAnsi="Times New Roman"/>
          <w:lang w:val="en-US"/>
        </w:rPr>
        <w:t>Japan</w:t>
      </w:r>
      <w:r w:rsidRPr="00FE201C">
        <w:rPr>
          <w:rFonts w:ascii="Times New Roman" w:hAnsi="Times New Roman" w:hint="eastAsia"/>
          <w:lang w:val="en-US"/>
        </w:rPr>
        <w:t>ese</w:t>
      </w:r>
      <w:r w:rsidRPr="00FE201C">
        <w:rPr>
          <w:rFonts w:ascii="Times New Roman" w:hAnsi="Times New Roman"/>
          <w:lang w:val="en-US"/>
        </w:rPr>
        <w:t xml:space="preserve"> Bankers </w:t>
      </w:r>
      <w:r w:rsidRPr="00FE201C">
        <w:rPr>
          <w:rFonts w:ascii="Times New Roman" w:hAnsi="Times New Roman"/>
          <w:lang w:val="en-US"/>
        </w:rPr>
        <w:lastRenderedPageBreak/>
        <w:t>Association</w:t>
      </w:r>
      <w:del w:id="495" w:author="Mori Hamada &amp; Matsumoto" w:date="2013-02-13T16:14:00Z">
        <w:r w:rsidRPr="00FE201C" w:rsidDel="0066193D">
          <w:rPr>
            <w:rFonts w:ascii="Times New Roman" w:hAnsi="Times New Roman" w:hint="eastAsia"/>
            <w:lang w:val="en-US"/>
          </w:rPr>
          <w:delText>]</w:delText>
        </w:r>
      </w:del>
      <w:r w:rsidRPr="00FE201C">
        <w:rPr>
          <w:rFonts w:ascii="Times New Roman" w:hAnsi="Times New Roman" w:hint="eastAsia"/>
          <w:lang w:val="en-US"/>
        </w:rPr>
        <w:t xml:space="preserve"> at 11</w:t>
      </w:r>
      <w:ins w:id="496" w:author="Mori Hamada &amp; Matsumoto" w:date="2013-03-01T11:55:00Z">
        <w:r w:rsidRPr="00FE201C">
          <w:rPr>
            <w:rFonts w:ascii="Times New Roman" w:hAnsi="Times New Roman" w:hint="eastAsia"/>
            <w:lang w:val="en-US"/>
          </w:rPr>
          <w:t>:00</w:t>
        </w:r>
      </w:ins>
      <w:r w:rsidRPr="00FE201C">
        <w:rPr>
          <w:rFonts w:ascii="Times New Roman" w:hAnsi="Times New Roman" w:hint="eastAsia"/>
          <w:lang w:val="en-US"/>
        </w:rPr>
        <w:t xml:space="preserve"> </w:t>
      </w:r>
      <w:del w:id="497" w:author="Mori Hamada &amp; Matsumoto" w:date="2013-03-01T11:55:00Z">
        <w:r w:rsidRPr="00FE201C" w:rsidDel="00D53633">
          <w:rPr>
            <w:rFonts w:ascii="Times New Roman" w:hAnsi="Times New Roman" w:hint="eastAsia"/>
            <w:lang w:val="en-US"/>
          </w:rPr>
          <w:delText>o</w:delText>
        </w:r>
        <w:r w:rsidRPr="00FE201C" w:rsidDel="00D53633">
          <w:rPr>
            <w:rFonts w:ascii="Times New Roman" w:hAnsi="Times New Roman"/>
            <w:lang w:val="en-US"/>
          </w:rPr>
          <w:delText>’</w:delText>
        </w:r>
        <w:r w:rsidRPr="00FE201C" w:rsidDel="00D53633">
          <w:rPr>
            <w:rFonts w:ascii="Times New Roman" w:hAnsi="Times New Roman" w:hint="eastAsia"/>
            <w:lang w:val="en-US"/>
          </w:rPr>
          <w:delText xml:space="preserve">clock </w:delText>
        </w:r>
      </w:del>
      <w:r w:rsidRPr="00FE201C">
        <w:rPr>
          <w:rFonts w:ascii="Times New Roman" w:hAnsi="Times New Roman" w:hint="eastAsia"/>
          <w:lang w:val="en-US"/>
        </w:rPr>
        <w:t>A</w:t>
      </w:r>
      <w:del w:id="498" w:author="Mori Hamada &amp; Matsumoto" w:date="2013-03-01T11:56:00Z">
        <w:r w:rsidRPr="00FE201C" w:rsidDel="00D53633">
          <w:rPr>
            <w:rFonts w:ascii="Times New Roman" w:hAnsi="Times New Roman" w:hint="eastAsia"/>
            <w:lang w:val="en-US"/>
          </w:rPr>
          <w:delText>.</w:delText>
        </w:r>
      </w:del>
      <w:r w:rsidRPr="00FE201C">
        <w:rPr>
          <w:rFonts w:ascii="Times New Roman" w:hAnsi="Times New Roman" w:hint="eastAsia"/>
          <w:lang w:val="en-US"/>
        </w:rPr>
        <w:t>M</w:t>
      </w:r>
      <w:del w:id="499" w:author="Mori Hamada &amp; Matsumoto" w:date="2013-03-01T11:56:00Z">
        <w:r w:rsidRPr="00FE201C" w:rsidDel="00D53633">
          <w:rPr>
            <w:rFonts w:ascii="Times New Roman" w:hAnsi="Times New Roman" w:hint="eastAsia"/>
            <w:lang w:val="en-US"/>
          </w:rPr>
          <w:delText>.</w:delText>
        </w:r>
      </w:del>
      <w:r w:rsidRPr="00FE201C">
        <w:rPr>
          <w:rFonts w:ascii="Times New Roman" w:hAnsi="Times New Roman" w:hint="eastAsia"/>
          <w:lang w:val="en-US"/>
        </w:rPr>
        <w:t xml:space="preserve"> or at the nearest possible time after 11</w:t>
      </w:r>
      <w:ins w:id="500" w:author="Mori Hamada &amp; Matsumoto" w:date="2013-03-01T11:55:00Z">
        <w:r w:rsidRPr="00FE201C">
          <w:rPr>
            <w:rFonts w:ascii="Times New Roman" w:hAnsi="Times New Roman" w:hint="eastAsia"/>
            <w:lang w:val="en-US"/>
          </w:rPr>
          <w:t>:00</w:t>
        </w:r>
      </w:ins>
      <w:del w:id="501" w:author="Mori Hamada &amp; Matsumoto" w:date="2013-03-01T11:55:00Z">
        <w:r w:rsidRPr="00FE201C" w:rsidDel="00D53633">
          <w:rPr>
            <w:rFonts w:ascii="Times New Roman" w:hAnsi="Times New Roman" w:hint="eastAsia"/>
            <w:lang w:val="en-US"/>
          </w:rPr>
          <w:delText xml:space="preserve"> o</w:delText>
        </w:r>
        <w:r w:rsidRPr="00FE201C" w:rsidDel="00D53633">
          <w:rPr>
            <w:rFonts w:ascii="Times New Roman" w:hAnsi="Times New Roman"/>
            <w:lang w:val="en-US"/>
          </w:rPr>
          <w:delText>’</w:delText>
        </w:r>
        <w:r w:rsidRPr="00FE201C" w:rsidDel="00D53633">
          <w:rPr>
            <w:rFonts w:ascii="Times New Roman" w:hAnsi="Times New Roman" w:hint="eastAsia"/>
            <w:lang w:val="en-US"/>
          </w:rPr>
          <w:delText>clock</w:delText>
        </w:r>
      </w:del>
      <w:r w:rsidRPr="00FE201C">
        <w:rPr>
          <w:rFonts w:ascii="Times New Roman" w:hAnsi="Times New Roman" w:hint="eastAsia"/>
          <w:lang w:val="en-US"/>
        </w:rPr>
        <w:t xml:space="preserve"> A</w:t>
      </w:r>
      <w:del w:id="502" w:author="Mori Hamada &amp; Matsumoto" w:date="2013-03-01T11:56:00Z">
        <w:r w:rsidRPr="00FE201C" w:rsidDel="00D53633">
          <w:rPr>
            <w:rFonts w:ascii="Times New Roman" w:hAnsi="Times New Roman" w:hint="eastAsia"/>
            <w:lang w:val="en-US"/>
          </w:rPr>
          <w:delText>.</w:delText>
        </w:r>
      </w:del>
      <w:r w:rsidRPr="00FE201C">
        <w:rPr>
          <w:rFonts w:ascii="Times New Roman" w:hAnsi="Times New Roman" w:hint="eastAsia"/>
          <w:lang w:val="en-US"/>
        </w:rPr>
        <w:t>M</w:t>
      </w:r>
      <w:del w:id="503" w:author="Mori Hamada &amp; Matsumoto" w:date="2013-03-01T11:56:00Z">
        <w:r w:rsidRPr="00FE201C" w:rsidDel="00D53633">
          <w:rPr>
            <w:rFonts w:ascii="Times New Roman" w:hAnsi="Times New Roman" w:hint="eastAsia"/>
            <w:lang w:val="en-US"/>
          </w:rPr>
          <w:delText>.</w:delText>
        </w:r>
      </w:del>
      <w:r w:rsidRPr="00FE201C">
        <w:rPr>
          <w:rFonts w:ascii="Times New Roman" w:hAnsi="Times New Roman" w:hint="eastAsia"/>
          <w:lang w:val="en-US"/>
        </w:rPr>
        <w:t xml:space="preserve"> of the second Business Day prior to the Desired Drawdown Date.  </w:t>
      </w:r>
      <w:ins w:id="504" w:author="Mori Hamada &amp; Matsumoto" w:date="2013-02-12T11:16:00Z">
        <w:r w:rsidRPr="00FE201C">
          <w:rPr>
            <w:rFonts w:ascii="Times New Roman" w:hAnsi="Times New Roman" w:hint="eastAsia"/>
            <w:lang w:val="en-US"/>
          </w:rPr>
          <w:t xml:space="preserve">Provided, however, that if the interest rate for the relevant Base </w:t>
        </w:r>
      </w:ins>
      <w:ins w:id="505" w:author="Mori Hamada &amp; Matsumoto" w:date="2013-05-01T13:44:00Z">
        <w:r w:rsidR="004A3BD2" w:rsidRPr="00FE201C">
          <w:rPr>
            <w:rFonts w:ascii="Times New Roman" w:hAnsi="Times New Roman" w:hint="eastAsia"/>
            <w:lang w:val="en-US"/>
          </w:rPr>
          <w:t>Loan</w:t>
        </w:r>
      </w:ins>
      <w:ins w:id="506" w:author="Mori Hamada &amp; Matsumoto" w:date="2013-05-01T16:32:00Z">
        <w:r w:rsidR="004B5D6C" w:rsidRPr="00FE201C">
          <w:rPr>
            <w:rFonts w:ascii="Times New Roman" w:hAnsi="Times New Roman" w:hint="eastAsia"/>
            <w:lang w:val="en-US"/>
          </w:rPr>
          <w:t xml:space="preserve"> </w:t>
        </w:r>
      </w:ins>
      <w:ins w:id="507" w:author="Mori Hamada &amp; Matsumoto" w:date="2013-02-12T11:16:00Z">
        <w:r w:rsidRPr="00FE201C">
          <w:rPr>
            <w:rFonts w:ascii="Times New Roman" w:hAnsi="Times New Roman" w:hint="eastAsia"/>
            <w:lang w:val="en-US"/>
          </w:rPr>
          <w:t xml:space="preserve">Term is not </w:t>
        </w:r>
      </w:ins>
      <w:ins w:id="508" w:author="Mori Hamada &amp; Matsumoto" w:date="2013-02-28T12:32:00Z">
        <w:r w:rsidRPr="00FE201C">
          <w:rPr>
            <w:rFonts w:ascii="Times New Roman" w:hAnsi="Times New Roman" w:hint="eastAsia"/>
            <w:lang w:val="en-US"/>
          </w:rPr>
          <w:t>displayed</w:t>
        </w:r>
      </w:ins>
      <w:ins w:id="509" w:author="Mori Hamada &amp; Matsumoto" w:date="2013-02-12T11:17:00Z">
        <w:r w:rsidRPr="00FE201C">
          <w:rPr>
            <w:rFonts w:ascii="Times New Roman" w:hAnsi="Times New Roman" w:hint="eastAsia"/>
            <w:lang w:val="en-US"/>
          </w:rPr>
          <w:t xml:space="preserve"> </w:t>
        </w:r>
      </w:ins>
      <w:ins w:id="510" w:author="Mori Hamada &amp; Matsumoto" w:date="2013-02-13T16:14:00Z">
        <w:r w:rsidRPr="00FE201C">
          <w:rPr>
            <w:rFonts w:ascii="Times New Roman" w:hAnsi="Times New Roman" w:hint="eastAsia"/>
            <w:lang w:val="en-US"/>
          </w:rPr>
          <w:t xml:space="preserve">in </w:t>
        </w:r>
      </w:ins>
      <w:ins w:id="511" w:author="Mori Hamada &amp; Matsumoto" w:date="2013-02-12T11:18:00Z">
        <w:r w:rsidRPr="00FE201C">
          <w:rPr>
            <w:rFonts w:ascii="Times New Roman" w:hAnsi="Times New Roman" w:hint="eastAsia"/>
          </w:rPr>
          <w:t xml:space="preserve">[the Japanese Yen TIBOR (page 17,097 of the Telerate or </w:t>
        </w:r>
      </w:ins>
      <w:ins w:id="512" w:author="Mori Hamada &amp; Matsumoto" w:date="2013-02-28T12:04:00Z">
        <w:r w:rsidRPr="00FE201C">
          <w:rPr>
            <w:rFonts w:ascii="Times New Roman" w:hAnsi="Times New Roman" w:hint="eastAsia"/>
          </w:rPr>
          <w:t>other page that may replace such page</w:t>
        </w:r>
      </w:ins>
      <w:ins w:id="513" w:author="Mori Hamada &amp; Matsumoto" w:date="2013-02-12T11:18:00Z">
        <w:r w:rsidRPr="00FE201C">
          <w:rPr>
            <w:rFonts w:ascii="Times New Roman" w:hAnsi="Times New Roman" w:hint="eastAsia"/>
          </w:rPr>
          <w:t>) / the Euro</w:t>
        </w:r>
      </w:ins>
      <w:ins w:id="514" w:author="Mori Hamada &amp; Matsumoto" w:date="2013-05-01T16:32:00Z">
        <w:r w:rsidR="004B5D6C" w:rsidRPr="00FE201C">
          <w:rPr>
            <w:rFonts w:ascii="Times New Roman" w:hAnsi="Times New Roman" w:hint="eastAsia"/>
          </w:rPr>
          <w:t>-</w:t>
        </w:r>
      </w:ins>
      <w:ins w:id="515" w:author="Mori Hamada &amp; Matsumoto" w:date="2013-02-12T11:18:00Z">
        <w:r w:rsidRPr="00FE201C">
          <w:rPr>
            <w:rFonts w:ascii="Times New Roman" w:hAnsi="Times New Roman" w:hint="eastAsia"/>
          </w:rPr>
          <w:t xml:space="preserve">yen TIBOR </w:t>
        </w:r>
        <w:r w:rsidRPr="00FE201C">
          <w:rPr>
            <w:rFonts w:ascii="Times New Roman" w:hAnsi="Times New Roman"/>
          </w:rPr>
          <w:t>(page 23</w:t>
        </w:r>
        <w:r w:rsidRPr="00FE201C">
          <w:rPr>
            <w:rFonts w:ascii="Times New Roman" w:hAnsi="Times New Roman" w:hint="eastAsia"/>
          </w:rPr>
          <w:t>,</w:t>
        </w:r>
        <w:r w:rsidRPr="00FE201C">
          <w:rPr>
            <w:rFonts w:ascii="Times New Roman" w:hAnsi="Times New Roman"/>
          </w:rPr>
          <w:t>070 of the Telerate</w:t>
        </w:r>
        <w:r w:rsidRPr="00FE201C">
          <w:rPr>
            <w:rFonts w:ascii="Times New Roman" w:hAnsi="Times New Roman" w:hint="eastAsia"/>
          </w:rPr>
          <w:t xml:space="preserve"> or </w:t>
        </w:r>
      </w:ins>
      <w:ins w:id="516" w:author="Mori Hamada &amp; Matsumoto" w:date="2013-02-28T12:05:00Z">
        <w:r w:rsidRPr="00FE201C">
          <w:rPr>
            <w:rFonts w:ascii="Times New Roman" w:hAnsi="Times New Roman" w:hint="eastAsia"/>
          </w:rPr>
          <w:t>other page that may replace such page</w:t>
        </w:r>
      </w:ins>
      <w:ins w:id="517" w:author="Mori Hamada &amp; Matsumoto" w:date="2013-02-12T11:18:00Z">
        <w:r w:rsidRPr="00FE201C">
          <w:rPr>
            <w:rFonts w:ascii="Times New Roman" w:hAnsi="Times New Roman"/>
          </w:rPr>
          <w:t>)</w:t>
        </w:r>
      </w:ins>
      <w:ins w:id="518" w:author="Mori Hamada &amp; Matsumoto" w:date="2013-02-13T16:14:00Z">
        <w:r w:rsidRPr="00FE201C">
          <w:rPr>
            <w:rFonts w:ascii="Times New Roman" w:hAnsi="Times New Roman" w:hint="eastAsia"/>
            <w:lang w:val="en-US"/>
          </w:rPr>
          <w:t>]</w:t>
        </w:r>
      </w:ins>
      <w:ins w:id="519" w:author="Mori Hamada &amp; Matsumoto" w:date="2013-02-12T11:18:00Z">
        <w:r w:rsidRPr="00FE201C">
          <w:rPr>
            <w:rFonts w:ascii="Times New Roman" w:hAnsi="Times New Roman"/>
          </w:rPr>
          <w:t xml:space="preserve"> </w:t>
        </w:r>
        <w:r w:rsidRPr="00FE201C">
          <w:rPr>
            <w:rFonts w:ascii="Times New Roman" w:hAnsi="Times New Roman" w:hint="eastAsia"/>
          </w:rPr>
          <w:t xml:space="preserve">published by the </w:t>
        </w:r>
        <w:r w:rsidRPr="00FE201C">
          <w:rPr>
            <w:rFonts w:ascii="Times New Roman" w:hAnsi="Times New Roman"/>
            <w:lang w:val="en-US"/>
          </w:rPr>
          <w:t>Japan</w:t>
        </w:r>
        <w:r w:rsidRPr="00FE201C">
          <w:rPr>
            <w:rFonts w:ascii="Times New Roman" w:hAnsi="Times New Roman" w:hint="eastAsia"/>
            <w:lang w:val="en-US"/>
          </w:rPr>
          <w:t>ese</w:t>
        </w:r>
        <w:r w:rsidRPr="00FE201C">
          <w:rPr>
            <w:rFonts w:ascii="Times New Roman" w:hAnsi="Times New Roman"/>
            <w:lang w:val="en-US"/>
          </w:rPr>
          <w:t xml:space="preserve"> Bankers Association</w:t>
        </w:r>
        <w:r w:rsidRPr="00FE201C">
          <w:rPr>
            <w:rFonts w:ascii="Times New Roman" w:hAnsi="Times New Roman" w:hint="eastAsia"/>
            <w:lang w:val="en-US"/>
          </w:rPr>
          <w:t>, th</w:t>
        </w:r>
      </w:ins>
      <w:ins w:id="520" w:author="Mori Hamada &amp; Matsumoto" w:date="2013-02-12T11:19:00Z">
        <w:r w:rsidRPr="00FE201C">
          <w:rPr>
            <w:rFonts w:ascii="Times New Roman" w:hAnsi="Times New Roman" w:hint="eastAsia"/>
            <w:lang w:val="en-US"/>
          </w:rPr>
          <w:t xml:space="preserve">e Base Rate means the higher of (i) the interest rate for the </w:t>
        </w:r>
        <w:r w:rsidRPr="00FE201C">
          <w:rPr>
            <w:rFonts w:ascii="Times New Roman" w:hAnsi="Times New Roman"/>
            <w:lang w:val="en-US"/>
          </w:rPr>
          <w:t>shortest</w:t>
        </w:r>
        <w:r w:rsidRPr="00FE201C">
          <w:rPr>
            <w:rFonts w:ascii="Times New Roman" w:hAnsi="Times New Roman" w:hint="eastAsia"/>
            <w:lang w:val="en-US"/>
          </w:rPr>
          <w:t xml:space="preserve"> period </w:t>
        </w:r>
      </w:ins>
      <w:ins w:id="521" w:author="Mori Hamada &amp; Matsumoto" w:date="2013-02-28T12:32:00Z">
        <w:r w:rsidRPr="00FE201C">
          <w:rPr>
            <w:rFonts w:ascii="Times New Roman" w:hAnsi="Times New Roman" w:hint="eastAsia"/>
            <w:lang w:val="en-US"/>
          </w:rPr>
          <w:t>displayed</w:t>
        </w:r>
      </w:ins>
      <w:ins w:id="522" w:author="Mori Hamada &amp; Matsumoto" w:date="2013-02-14T11:08:00Z">
        <w:r w:rsidRPr="00FE201C">
          <w:rPr>
            <w:rFonts w:ascii="Times New Roman" w:hAnsi="Times New Roman" w:hint="eastAsia"/>
            <w:lang w:val="en-US"/>
          </w:rPr>
          <w:t xml:space="preserve"> in </w:t>
        </w:r>
        <w:r w:rsidRPr="00FE201C">
          <w:rPr>
            <w:rFonts w:ascii="Times New Roman" w:hAnsi="Times New Roman" w:hint="eastAsia"/>
          </w:rPr>
          <w:t xml:space="preserve">[the Japanese Yen TIBOR (page 17,097 of the Telerate or </w:t>
        </w:r>
      </w:ins>
      <w:ins w:id="523" w:author="Mori Hamada &amp; Matsumoto" w:date="2013-02-28T12:05:00Z">
        <w:r w:rsidRPr="00FE201C">
          <w:rPr>
            <w:rFonts w:ascii="Times New Roman" w:hAnsi="Times New Roman" w:hint="eastAsia"/>
          </w:rPr>
          <w:t>other page that may replace such page</w:t>
        </w:r>
      </w:ins>
      <w:ins w:id="524" w:author="Mori Hamada &amp; Matsumoto" w:date="2013-02-14T11:08:00Z">
        <w:r w:rsidRPr="00FE201C">
          <w:rPr>
            <w:rFonts w:ascii="Times New Roman" w:hAnsi="Times New Roman" w:hint="eastAsia"/>
          </w:rPr>
          <w:t>) / the Euro</w:t>
        </w:r>
      </w:ins>
      <w:ins w:id="525" w:author="Mori Hamada &amp; Matsumoto" w:date="2013-05-01T16:32:00Z">
        <w:r w:rsidR="004B5D6C" w:rsidRPr="00FE201C">
          <w:rPr>
            <w:rFonts w:ascii="Times New Roman" w:hAnsi="Times New Roman" w:hint="eastAsia"/>
          </w:rPr>
          <w:t>-</w:t>
        </w:r>
      </w:ins>
      <w:ins w:id="526" w:author="Mori Hamada &amp; Matsumoto" w:date="2013-02-14T11:08:00Z">
        <w:r w:rsidRPr="00FE201C">
          <w:rPr>
            <w:rFonts w:ascii="Times New Roman" w:hAnsi="Times New Roman" w:hint="eastAsia"/>
          </w:rPr>
          <w:t xml:space="preserve">yen TIBOR </w:t>
        </w:r>
        <w:r w:rsidRPr="00FE201C">
          <w:rPr>
            <w:rFonts w:ascii="Times New Roman" w:hAnsi="Times New Roman"/>
          </w:rPr>
          <w:t>(page 23</w:t>
        </w:r>
        <w:r w:rsidRPr="00FE201C">
          <w:rPr>
            <w:rFonts w:ascii="Times New Roman" w:hAnsi="Times New Roman" w:hint="eastAsia"/>
          </w:rPr>
          <w:t>,</w:t>
        </w:r>
        <w:r w:rsidRPr="00FE201C">
          <w:rPr>
            <w:rFonts w:ascii="Times New Roman" w:hAnsi="Times New Roman"/>
          </w:rPr>
          <w:t>070 of the Telerate</w:t>
        </w:r>
        <w:r w:rsidRPr="00FE201C">
          <w:rPr>
            <w:rFonts w:ascii="Times New Roman" w:hAnsi="Times New Roman" w:hint="eastAsia"/>
          </w:rPr>
          <w:t xml:space="preserve"> or </w:t>
        </w:r>
      </w:ins>
      <w:ins w:id="527" w:author="Mori Hamada &amp; Matsumoto" w:date="2013-02-28T12:28:00Z">
        <w:r w:rsidRPr="00FE201C">
          <w:rPr>
            <w:rFonts w:ascii="Times New Roman" w:hAnsi="Times New Roman" w:hint="eastAsia"/>
          </w:rPr>
          <w:t>other page that may replace such page</w:t>
        </w:r>
      </w:ins>
      <w:ins w:id="528" w:author="Mori Hamada &amp; Matsumoto" w:date="2013-02-14T11:08:00Z">
        <w:r w:rsidRPr="00FE201C">
          <w:rPr>
            <w:rFonts w:ascii="Times New Roman" w:hAnsi="Times New Roman"/>
          </w:rPr>
          <w:t>)</w:t>
        </w:r>
        <w:r w:rsidRPr="00FE201C">
          <w:rPr>
            <w:rFonts w:ascii="Times New Roman" w:hAnsi="Times New Roman" w:hint="eastAsia"/>
            <w:lang w:val="en-US"/>
          </w:rPr>
          <w:t>]</w:t>
        </w:r>
        <w:r w:rsidRPr="00FE201C">
          <w:rPr>
            <w:rFonts w:ascii="Times New Roman" w:hAnsi="Times New Roman"/>
          </w:rPr>
          <w:t xml:space="preserve"> </w:t>
        </w:r>
        <w:r w:rsidRPr="00FE201C">
          <w:rPr>
            <w:rFonts w:ascii="Times New Roman" w:hAnsi="Times New Roman" w:hint="eastAsia"/>
          </w:rPr>
          <w:t xml:space="preserve">published by the </w:t>
        </w:r>
        <w:r w:rsidRPr="00FE201C">
          <w:rPr>
            <w:rFonts w:ascii="Times New Roman" w:hAnsi="Times New Roman"/>
            <w:lang w:val="en-US"/>
          </w:rPr>
          <w:t>Japan</w:t>
        </w:r>
        <w:r w:rsidRPr="00FE201C">
          <w:rPr>
            <w:rFonts w:ascii="Times New Roman" w:hAnsi="Times New Roman" w:hint="eastAsia"/>
            <w:lang w:val="en-US"/>
          </w:rPr>
          <w:t>ese</w:t>
        </w:r>
        <w:r w:rsidRPr="00FE201C">
          <w:rPr>
            <w:rFonts w:ascii="Times New Roman" w:hAnsi="Times New Roman"/>
            <w:lang w:val="en-US"/>
          </w:rPr>
          <w:t xml:space="preserve"> Bankers Association</w:t>
        </w:r>
      </w:ins>
      <w:ins w:id="529" w:author="Mori Hamada &amp; Matsumoto" w:date="2013-02-14T11:07:00Z">
        <w:r w:rsidRPr="00FE201C">
          <w:rPr>
            <w:rFonts w:ascii="Times New Roman" w:hAnsi="Times New Roman" w:hint="eastAsia"/>
            <w:lang w:val="en-US"/>
          </w:rPr>
          <w:t xml:space="preserve"> </w:t>
        </w:r>
      </w:ins>
      <w:ins w:id="530" w:author="Mori Hamada &amp; Matsumoto" w:date="2013-02-14T11:08:00Z">
        <w:r w:rsidRPr="00FE201C">
          <w:rPr>
            <w:rFonts w:ascii="Times New Roman" w:hAnsi="Times New Roman" w:hint="eastAsia"/>
            <w:lang w:val="en-US"/>
          </w:rPr>
          <w:t xml:space="preserve">that </w:t>
        </w:r>
      </w:ins>
      <w:ins w:id="531" w:author="Mori Hamada &amp; Matsumoto" w:date="2013-02-12T11:19:00Z">
        <w:r w:rsidRPr="00FE201C">
          <w:rPr>
            <w:rFonts w:ascii="Times New Roman" w:hAnsi="Times New Roman" w:hint="eastAsia"/>
            <w:lang w:val="en-US"/>
          </w:rPr>
          <w:t>exceed</w:t>
        </w:r>
      </w:ins>
      <w:ins w:id="532" w:author="Mori Hamada &amp; Matsumoto" w:date="2013-02-14T11:08:00Z">
        <w:r w:rsidRPr="00FE201C">
          <w:rPr>
            <w:rFonts w:ascii="Times New Roman" w:hAnsi="Times New Roman" w:hint="eastAsia"/>
            <w:lang w:val="en-US"/>
          </w:rPr>
          <w:t>s</w:t>
        </w:r>
      </w:ins>
      <w:ins w:id="533" w:author="Mori Hamada &amp; Matsumoto" w:date="2013-02-12T11:19:00Z">
        <w:r w:rsidRPr="00FE201C">
          <w:rPr>
            <w:rFonts w:ascii="Times New Roman" w:hAnsi="Times New Roman" w:hint="eastAsia"/>
            <w:lang w:val="en-US"/>
          </w:rPr>
          <w:t xml:space="preserve"> the </w:t>
        </w:r>
      </w:ins>
      <w:ins w:id="534" w:author="Mori Hamada &amp; Matsumoto" w:date="2013-02-12T11:20:00Z">
        <w:r w:rsidRPr="00FE201C">
          <w:rPr>
            <w:rFonts w:ascii="Times New Roman" w:hAnsi="Times New Roman" w:hint="eastAsia"/>
            <w:lang w:val="en-US"/>
          </w:rPr>
          <w:t xml:space="preserve">relevant Base </w:t>
        </w:r>
      </w:ins>
      <w:ins w:id="535" w:author="Mori Hamada &amp; Matsumoto" w:date="2013-05-01T13:44:00Z">
        <w:r w:rsidR="004A3BD2" w:rsidRPr="00FE201C">
          <w:rPr>
            <w:rFonts w:ascii="Times New Roman" w:hAnsi="Times New Roman" w:hint="eastAsia"/>
            <w:lang w:val="en-US"/>
          </w:rPr>
          <w:t>Loan</w:t>
        </w:r>
      </w:ins>
      <w:ins w:id="536" w:author="Mori Hamada &amp; Matsumoto" w:date="2013-05-01T16:32:00Z">
        <w:r w:rsidR="004B5D6C" w:rsidRPr="00FE201C">
          <w:rPr>
            <w:rFonts w:ascii="Times New Roman" w:hAnsi="Times New Roman" w:hint="eastAsia"/>
            <w:lang w:val="en-US"/>
          </w:rPr>
          <w:t xml:space="preserve"> </w:t>
        </w:r>
      </w:ins>
      <w:ins w:id="537" w:author="Mori Hamada &amp; Matsumoto" w:date="2013-02-12T11:20:00Z">
        <w:r w:rsidRPr="00FE201C">
          <w:rPr>
            <w:rFonts w:ascii="Times New Roman" w:hAnsi="Times New Roman" w:hint="eastAsia"/>
            <w:lang w:val="en-US"/>
          </w:rPr>
          <w:t xml:space="preserve">Term or (ii) the interest rate for the longest period </w:t>
        </w:r>
      </w:ins>
      <w:ins w:id="538" w:author="Mori Hamada &amp; Matsumoto" w:date="2013-02-28T12:32:00Z">
        <w:r w:rsidRPr="00FE201C">
          <w:rPr>
            <w:rFonts w:ascii="Times New Roman" w:hAnsi="Times New Roman" w:hint="eastAsia"/>
            <w:lang w:val="en-US"/>
          </w:rPr>
          <w:t>displayed</w:t>
        </w:r>
      </w:ins>
      <w:ins w:id="539" w:author="Mori Hamada &amp; Matsumoto" w:date="2013-02-14T11:08:00Z">
        <w:r w:rsidRPr="00FE201C">
          <w:rPr>
            <w:rFonts w:ascii="Times New Roman" w:hAnsi="Times New Roman" w:hint="eastAsia"/>
            <w:lang w:val="en-US"/>
          </w:rPr>
          <w:t xml:space="preserve"> in </w:t>
        </w:r>
        <w:r w:rsidRPr="00FE201C">
          <w:rPr>
            <w:rFonts w:ascii="Times New Roman" w:hAnsi="Times New Roman" w:hint="eastAsia"/>
          </w:rPr>
          <w:t xml:space="preserve">[the Japanese Yen TIBOR (page 17,097 of the Telerate or </w:t>
        </w:r>
      </w:ins>
      <w:ins w:id="540" w:author="Mori Hamada &amp; Matsumoto" w:date="2013-02-28T12:29:00Z">
        <w:r w:rsidRPr="00FE201C">
          <w:rPr>
            <w:rFonts w:ascii="Times New Roman" w:hAnsi="Times New Roman" w:hint="eastAsia"/>
          </w:rPr>
          <w:t>other page that may replace such page</w:t>
        </w:r>
      </w:ins>
      <w:ins w:id="541" w:author="Mori Hamada &amp; Matsumoto" w:date="2013-02-14T11:08:00Z">
        <w:r w:rsidRPr="00FE201C">
          <w:rPr>
            <w:rFonts w:ascii="Times New Roman" w:hAnsi="Times New Roman" w:hint="eastAsia"/>
          </w:rPr>
          <w:t>) / the Euro</w:t>
        </w:r>
      </w:ins>
      <w:ins w:id="542" w:author="Mori Hamada &amp; Matsumoto" w:date="2013-05-01T16:32:00Z">
        <w:r w:rsidR="004B5D6C" w:rsidRPr="00FE201C">
          <w:rPr>
            <w:rFonts w:ascii="Times New Roman" w:hAnsi="Times New Roman" w:hint="eastAsia"/>
          </w:rPr>
          <w:t>-</w:t>
        </w:r>
      </w:ins>
      <w:ins w:id="543" w:author="Mori Hamada &amp; Matsumoto" w:date="2013-02-14T11:08:00Z">
        <w:r w:rsidRPr="00FE201C">
          <w:rPr>
            <w:rFonts w:ascii="Times New Roman" w:hAnsi="Times New Roman" w:hint="eastAsia"/>
          </w:rPr>
          <w:t xml:space="preserve">yen TIBOR </w:t>
        </w:r>
        <w:r w:rsidRPr="00FE201C">
          <w:rPr>
            <w:rFonts w:ascii="Times New Roman" w:hAnsi="Times New Roman"/>
          </w:rPr>
          <w:t>(page 23</w:t>
        </w:r>
        <w:r w:rsidRPr="00FE201C">
          <w:rPr>
            <w:rFonts w:ascii="Times New Roman" w:hAnsi="Times New Roman" w:hint="eastAsia"/>
          </w:rPr>
          <w:t>,</w:t>
        </w:r>
        <w:r w:rsidRPr="00FE201C">
          <w:rPr>
            <w:rFonts w:ascii="Times New Roman" w:hAnsi="Times New Roman"/>
          </w:rPr>
          <w:t>070 of the Telerate</w:t>
        </w:r>
        <w:r w:rsidRPr="00FE201C">
          <w:rPr>
            <w:rFonts w:ascii="Times New Roman" w:hAnsi="Times New Roman" w:hint="eastAsia"/>
          </w:rPr>
          <w:t xml:space="preserve"> or </w:t>
        </w:r>
      </w:ins>
      <w:ins w:id="544" w:author="Mori Hamada &amp; Matsumoto" w:date="2013-02-28T12:05:00Z">
        <w:r w:rsidRPr="00FE201C">
          <w:rPr>
            <w:rFonts w:ascii="Times New Roman" w:hAnsi="Times New Roman" w:hint="eastAsia"/>
          </w:rPr>
          <w:t>other page that may replace such page</w:t>
        </w:r>
      </w:ins>
      <w:ins w:id="545" w:author="Mori Hamada &amp; Matsumoto" w:date="2013-02-14T11:08:00Z">
        <w:r w:rsidRPr="00FE201C">
          <w:rPr>
            <w:rFonts w:ascii="Times New Roman" w:hAnsi="Times New Roman"/>
          </w:rPr>
          <w:t>)</w:t>
        </w:r>
        <w:r w:rsidRPr="00FE201C">
          <w:rPr>
            <w:rFonts w:ascii="Times New Roman" w:hAnsi="Times New Roman" w:hint="eastAsia"/>
            <w:lang w:val="en-US"/>
          </w:rPr>
          <w:t>]</w:t>
        </w:r>
        <w:r w:rsidRPr="00FE201C">
          <w:rPr>
            <w:rFonts w:ascii="Times New Roman" w:hAnsi="Times New Roman"/>
          </w:rPr>
          <w:t xml:space="preserve"> </w:t>
        </w:r>
        <w:r w:rsidRPr="00FE201C">
          <w:rPr>
            <w:rFonts w:ascii="Times New Roman" w:hAnsi="Times New Roman" w:hint="eastAsia"/>
          </w:rPr>
          <w:t xml:space="preserve">published by the </w:t>
        </w:r>
        <w:r w:rsidRPr="00FE201C">
          <w:rPr>
            <w:rFonts w:ascii="Times New Roman" w:hAnsi="Times New Roman"/>
            <w:lang w:val="en-US"/>
          </w:rPr>
          <w:t>Japan</w:t>
        </w:r>
        <w:r w:rsidRPr="00FE201C">
          <w:rPr>
            <w:rFonts w:ascii="Times New Roman" w:hAnsi="Times New Roman" w:hint="eastAsia"/>
            <w:lang w:val="en-US"/>
          </w:rPr>
          <w:t>ese</w:t>
        </w:r>
        <w:r w:rsidRPr="00FE201C">
          <w:rPr>
            <w:rFonts w:ascii="Times New Roman" w:hAnsi="Times New Roman"/>
            <w:lang w:val="en-US"/>
          </w:rPr>
          <w:t xml:space="preserve"> Bankers Association</w:t>
        </w:r>
        <w:r w:rsidRPr="00FE201C">
          <w:rPr>
            <w:rFonts w:ascii="Times New Roman" w:hAnsi="Times New Roman" w:hint="eastAsia"/>
            <w:lang w:val="en-US"/>
          </w:rPr>
          <w:t xml:space="preserve"> that does </w:t>
        </w:r>
      </w:ins>
      <w:ins w:id="546" w:author="Mori Hamada &amp; Matsumoto" w:date="2013-02-12T11:20:00Z">
        <w:r w:rsidRPr="00FE201C">
          <w:rPr>
            <w:rFonts w:ascii="Times New Roman" w:hAnsi="Times New Roman" w:hint="eastAsia"/>
            <w:lang w:val="en-US"/>
          </w:rPr>
          <w:t xml:space="preserve">not exceed the relevant Base </w:t>
        </w:r>
      </w:ins>
      <w:ins w:id="547" w:author="Mori Hamada &amp; Matsumoto" w:date="2013-05-01T13:45:00Z">
        <w:r w:rsidR="004A3BD2" w:rsidRPr="00FE201C">
          <w:rPr>
            <w:rFonts w:ascii="Times New Roman" w:hAnsi="Times New Roman" w:hint="eastAsia"/>
            <w:lang w:val="en-US"/>
          </w:rPr>
          <w:t>Loan</w:t>
        </w:r>
      </w:ins>
      <w:ins w:id="548" w:author="Mori Hamada &amp; Matsumoto" w:date="2013-05-01T16:32:00Z">
        <w:r w:rsidR="004B5D6C" w:rsidRPr="00FE201C">
          <w:rPr>
            <w:rFonts w:ascii="Times New Roman" w:hAnsi="Times New Roman" w:hint="eastAsia"/>
            <w:lang w:val="en-US"/>
          </w:rPr>
          <w:t xml:space="preserve"> </w:t>
        </w:r>
      </w:ins>
      <w:ins w:id="549" w:author="Mori Hamada &amp; Matsumoto" w:date="2013-02-12T11:20:00Z">
        <w:r w:rsidRPr="00FE201C">
          <w:rPr>
            <w:rFonts w:ascii="Times New Roman" w:hAnsi="Times New Roman" w:hint="eastAsia"/>
            <w:lang w:val="en-US"/>
          </w:rPr>
          <w:t>Term</w:t>
        </w:r>
      </w:ins>
      <w:ins w:id="550" w:author="Mori Hamada &amp; Matsumoto" w:date="2013-02-12T11:21:00Z">
        <w:r w:rsidRPr="00FE201C">
          <w:rPr>
            <w:rFonts w:ascii="Times New Roman" w:hAnsi="Times New Roman" w:hint="eastAsia"/>
            <w:lang w:val="en-US"/>
          </w:rPr>
          <w:t xml:space="preserve"> (if the relevant Base </w:t>
        </w:r>
      </w:ins>
      <w:ins w:id="551" w:author="Mori Hamada &amp; Matsumoto" w:date="2013-05-01T13:45:00Z">
        <w:r w:rsidR="004A3BD2" w:rsidRPr="00FE201C">
          <w:rPr>
            <w:rFonts w:ascii="Times New Roman" w:hAnsi="Times New Roman" w:hint="eastAsia"/>
            <w:lang w:val="en-US"/>
          </w:rPr>
          <w:t>Loan</w:t>
        </w:r>
      </w:ins>
      <w:ins w:id="552" w:author="Mori Hamada &amp; Matsumoto" w:date="2013-05-01T16:32:00Z">
        <w:r w:rsidR="004B5D6C" w:rsidRPr="00FE201C">
          <w:rPr>
            <w:rFonts w:ascii="Times New Roman" w:hAnsi="Times New Roman" w:hint="eastAsia"/>
            <w:lang w:val="en-US"/>
          </w:rPr>
          <w:t xml:space="preserve"> </w:t>
        </w:r>
      </w:ins>
      <w:ins w:id="553" w:author="Mori Hamada &amp; Matsumoto" w:date="2013-02-12T11:21:00Z">
        <w:r w:rsidRPr="00FE201C">
          <w:rPr>
            <w:rFonts w:ascii="Times New Roman" w:hAnsi="Times New Roman" w:hint="eastAsia"/>
            <w:lang w:val="en-US"/>
          </w:rPr>
          <w:t xml:space="preserve">Term is </w:t>
        </w:r>
      </w:ins>
      <w:ins w:id="554" w:author="Mori Hamada &amp; Matsumoto" w:date="2013-02-13T16:17:00Z">
        <w:r w:rsidRPr="00FE201C">
          <w:rPr>
            <w:rFonts w:ascii="Times New Roman" w:hAnsi="Times New Roman" w:hint="eastAsia"/>
            <w:lang w:val="en-US"/>
          </w:rPr>
          <w:t>less</w:t>
        </w:r>
      </w:ins>
      <w:ins w:id="555" w:author="Mori Hamada &amp; Matsumoto" w:date="2013-02-12T11:21:00Z">
        <w:r w:rsidRPr="00FE201C">
          <w:rPr>
            <w:rFonts w:ascii="Times New Roman" w:hAnsi="Times New Roman" w:hint="eastAsia"/>
            <w:lang w:val="en-US"/>
          </w:rPr>
          <w:t xml:space="preserve"> than one week, the interest rate for one week). </w:t>
        </w:r>
      </w:ins>
      <w:ins w:id="556" w:author="Mori Hamada &amp; Matsumoto" w:date="2013-02-12T11:20:00Z">
        <w:r w:rsidRPr="00FE201C">
          <w:rPr>
            <w:rFonts w:ascii="Times New Roman" w:hAnsi="Times New Roman" w:hint="eastAsia"/>
            <w:lang w:val="en-US"/>
          </w:rPr>
          <w:t xml:space="preserve"> </w:t>
        </w:r>
      </w:ins>
      <w:del w:id="557" w:author="Mori Hamada &amp; Matsumoto" w:date="2013-02-28T12:04:00Z">
        <w:r w:rsidRPr="00FE201C" w:rsidDel="006518D1">
          <w:rPr>
            <w:rFonts w:ascii="Times New Roman" w:hAnsi="Times New Roman" w:hint="eastAsia"/>
            <w:lang w:val="en-US"/>
          </w:rPr>
          <w:delText>Provided, however, that</w:delText>
        </w:r>
      </w:del>
      <w:ins w:id="558" w:author="Mori Hamada &amp; Matsumoto" w:date="2013-02-28T12:04:00Z">
        <w:r w:rsidRPr="00FE201C">
          <w:rPr>
            <w:rFonts w:ascii="Times New Roman" w:hAnsi="Times New Roman" w:hint="eastAsia"/>
            <w:lang w:val="en-US"/>
          </w:rPr>
          <w:t>Further,</w:t>
        </w:r>
      </w:ins>
      <w:r w:rsidRPr="00FE201C">
        <w:rPr>
          <w:rFonts w:ascii="Times New Roman" w:hAnsi="Times New Roman" w:hint="eastAsia"/>
          <w:lang w:val="en-US"/>
        </w:rPr>
        <w:t xml:space="preserve"> in cases where the Base Loan Term is not less than one month, and such interest rate is not published for some reason, this rate shall be the interest rate (indicated as an annual rate) that is reasonably decided upon by the Agent as </w:t>
      </w:r>
      <w:r w:rsidRPr="00FE201C">
        <w:rPr>
          <w:rFonts w:ascii="Times New Roman" w:hAnsi="Times New Roman"/>
          <w:lang w:val="en-US"/>
        </w:rPr>
        <w:t>the</w:t>
      </w:r>
      <w:r w:rsidRPr="00FE201C">
        <w:rPr>
          <w:rFonts w:ascii="Times New Roman" w:hAnsi="Times New Roman" w:hint="eastAsia"/>
          <w:lang w:val="en-US"/>
        </w:rPr>
        <w:t xml:space="preserve"> offered rate applicable for a drawdown in yen for the relevant Base Loan Term in the Tokyo Interbank Market as of 11</w:t>
      </w:r>
      <w:ins w:id="559" w:author="Mori Hamada &amp; Matsumoto" w:date="2013-03-01T11:55:00Z">
        <w:r w:rsidRPr="00FE201C">
          <w:rPr>
            <w:rFonts w:ascii="Times New Roman" w:hAnsi="Times New Roman" w:hint="eastAsia"/>
            <w:lang w:val="en-US"/>
          </w:rPr>
          <w:t>:00</w:t>
        </w:r>
      </w:ins>
      <w:del w:id="560" w:author="Mori Hamada &amp; Matsumoto" w:date="2013-03-01T11:55:00Z">
        <w:r w:rsidRPr="00FE201C" w:rsidDel="00D53633">
          <w:rPr>
            <w:rFonts w:ascii="Times New Roman" w:hAnsi="Times New Roman" w:hint="eastAsia"/>
            <w:lang w:val="en-US"/>
          </w:rPr>
          <w:delText xml:space="preserve"> o</w:delText>
        </w:r>
        <w:r w:rsidRPr="00FE201C" w:rsidDel="00D53633">
          <w:rPr>
            <w:rFonts w:ascii="Times New Roman" w:hAnsi="Times New Roman"/>
            <w:lang w:val="en-US"/>
          </w:rPr>
          <w:delText>’</w:delText>
        </w:r>
        <w:r w:rsidRPr="00FE201C" w:rsidDel="00D53633">
          <w:rPr>
            <w:rFonts w:ascii="Times New Roman" w:hAnsi="Times New Roman" w:hint="eastAsia"/>
            <w:lang w:val="en-US"/>
          </w:rPr>
          <w:delText>clock</w:delText>
        </w:r>
      </w:del>
      <w:r w:rsidRPr="00FE201C">
        <w:rPr>
          <w:rFonts w:ascii="Times New Roman" w:hAnsi="Times New Roman" w:hint="eastAsia"/>
          <w:lang w:val="en-US"/>
        </w:rPr>
        <w:t xml:space="preserve"> A</w:t>
      </w:r>
      <w:del w:id="561" w:author="Mori Hamada &amp; Matsumoto" w:date="2013-03-01T11:56:00Z">
        <w:r w:rsidRPr="00FE201C" w:rsidDel="00D53633">
          <w:rPr>
            <w:rFonts w:ascii="Times New Roman" w:hAnsi="Times New Roman" w:hint="eastAsia"/>
            <w:lang w:val="en-US"/>
          </w:rPr>
          <w:delText>.</w:delText>
        </w:r>
      </w:del>
      <w:r w:rsidRPr="00FE201C">
        <w:rPr>
          <w:rFonts w:ascii="Times New Roman" w:hAnsi="Times New Roman" w:hint="eastAsia"/>
          <w:lang w:val="en-US"/>
        </w:rPr>
        <w:t>M</w:t>
      </w:r>
      <w:del w:id="562" w:author="Mori Hamada &amp; Matsumoto" w:date="2013-03-01T11:56:00Z">
        <w:r w:rsidRPr="00FE201C" w:rsidDel="00D53633">
          <w:rPr>
            <w:rFonts w:ascii="Times New Roman" w:hAnsi="Times New Roman" w:hint="eastAsia"/>
            <w:lang w:val="en-US"/>
          </w:rPr>
          <w:delText>.</w:delText>
        </w:r>
      </w:del>
      <w:r w:rsidRPr="00FE201C">
        <w:rPr>
          <w:rFonts w:ascii="Times New Roman" w:hAnsi="Times New Roman" w:hint="eastAsia"/>
          <w:lang w:val="en-US"/>
        </w:rPr>
        <w:t xml:space="preserve"> of the second Business Day prior to </w:t>
      </w:r>
      <w:r w:rsidRPr="00FE201C">
        <w:rPr>
          <w:rFonts w:ascii="Times New Roman" w:hAnsi="Times New Roman"/>
          <w:lang w:val="en-US"/>
        </w:rPr>
        <w:t>the</w:t>
      </w:r>
      <w:r w:rsidRPr="00FE201C">
        <w:rPr>
          <w:rFonts w:ascii="Times New Roman" w:hAnsi="Times New Roman" w:hint="eastAsia"/>
          <w:lang w:val="en-US"/>
        </w:rPr>
        <w:t xml:space="preserve"> Desired Drawdown Date or the nearest time prior thereto.</w:t>
      </w:r>
      <w:del w:id="563" w:author="Mori Hamada &amp; Matsumoto" w:date="2013-02-12T11:51:00Z">
        <w:r w:rsidRPr="00FE201C" w:rsidDel="00C86852">
          <w:rPr>
            <w:rFonts w:ascii="Times New Roman" w:hAnsi="Times New Roman" w:hint="eastAsia"/>
            <w:lang w:val="en-US"/>
          </w:rPr>
          <w:delText xml:space="preserve">  Further, if such Base Loan Term is less than one month, this rate shall be the interest rate reasonably decided upon by the Agent.</w:delText>
        </w:r>
      </w:del>
    </w:p>
    <w:p w:rsidR="00696FC9" w:rsidRPr="00FE201C" w:rsidRDefault="00696FC9" w:rsidP="00487407">
      <w:pPr>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del w:id="564" w:author="Mori Hamada &amp; Matsumoto" w:date="2013-05-01T13:45:00Z">
        <w:r w:rsidRPr="00FE201C" w:rsidDel="004A3BD2">
          <w:rPr>
            <w:rFonts w:ascii="Times New Roman" w:hAnsi="Times New Roman" w:hint="eastAsia"/>
          </w:rPr>
          <w:delText>30</w:delText>
        </w:r>
      </w:del>
      <w:ins w:id="565" w:author="Mori Hamada &amp; Matsumoto" w:date="2013-05-01T13:45:00Z">
        <w:r w:rsidR="004A3BD2" w:rsidRPr="00FE201C">
          <w:rPr>
            <w:rFonts w:ascii="Times New Roman" w:hAnsi="Times New Roman" w:hint="eastAsia"/>
          </w:rPr>
          <w:t>9</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Break Funding Cost</w:t>
      </w:r>
      <w:r w:rsidRPr="00FE201C">
        <w:rPr>
          <w:rFonts w:ascii="Times New Roman" w:hAnsi="Times New Roman"/>
        </w:rPr>
        <w:t>”</w:t>
      </w:r>
      <w:ins w:id="566" w:author="Mori Hamada &amp; Matsumoto" w:date="2013-03-01T14:28: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seisankin</w:t>
        </w:r>
        <w:r w:rsidRPr="00FE201C">
          <w:rPr>
            <w:rFonts w:ascii="Times New Roman" w:hAnsi="Times New Roman" w:hint="eastAsia"/>
          </w:rPr>
          <w:t>)</w:t>
        </w:r>
      </w:ins>
      <w:r w:rsidRPr="00FE201C">
        <w:rPr>
          <w:rFonts w:ascii="Times New Roman" w:hAnsi="Times New Roman" w:hint="eastAsia"/>
        </w:rPr>
        <w:t xml:space="preserve"> means, in cases where the principal is repaid or set off before the </w:t>
      </w:r>
      <w:del w:id="567" w:author="Mori Hamada &amp; Matsumoto" w:date="2013-02-13T17:18:00Z">
        <w:r w:rsidRPr="00FE201C" w:rsidDel="00243837">
          <w:rPr>
            <w:rFonts w:ascii="Times New Roman" w:hAnsi="Times New Roman" w:hint="eastAsia"/>
          </w:rPr>
          <w:delText xml:space="preserve">Due </w:delText>
        </w:r>
      </w:del>
      <w:ins w:id="568" w:author="Mori Hamada &amp; Matsumoto" w:date="2013-02-13T17:18:00Z">
        <w:r w:rsidRPr="00FE201C">
          <w:rPr>
            <w:rFonts w:ascii="Times New Roman" w:hAnsi="Times New Roman" w:hint="eastAsia"/>
          </w:rPr>
          <w:t xml:space="preserve">Maturity </w:t>
        </w:r>
      </w:ins>
      <w:r w:rsidRPr="00FE201C">
        <w:rPr>
          <w:rFonts w:ascii="Times New Roman" w:hAnsi="Times New Roman" w:hint="eastAsia"/>
        </w:rPr>
        <w:t>Date of the Individual Loan, and where the Reinvestment Rate falls below the Applicable Interest Rate</w:t>
      </w:r>
      <w:ins w:id="569" w:author="Mori Hamada &amp; Matsumoto" w:date="2013-02-13T17:20:00Z">
        <w:r w:rsidRPr="00FE201C">
          <w:rPr>
            <w:rFonts w:ascii="Times New Roman" w:hAnsi="Times New Roman" w:hint="eastAsia"/>
          </w:rPr>
          <w:t xml:space="preserve"> applicable at the time of such repayment or set-off</w:t>
        </w:r>
      </w:ins>
      <w:r w:rsidRPr="00FE201C">
        <w:rPr>
          <w:rFonts w:ascii="Times New Roman" w:hAnsi="Times New Roman" w:hint="eastAsia"/>
        </w:rPr>
        <w:t xml:space="preserve">, the amount calculated as the principal amount with respect to which such repayment or set-off was made, multiplied by (i) the difference between </w:t>
      </w:r>
      <w:r w:rsidRPr="00FE201C">
        <w:rPr>
          <w:rFonts w:ascii="Times New Roman" w:hAnsi="Times New Roman"/>
        </w:rPr>
        <w:t>the</w:t>
      </w:r>
      <w:r w:rsidRPr="00FE201C">
        <w:rPr>
          <w:rFonts w:ascii="Times New Roman" w:hAnsi="Times New Roman" w:hint="eastAsia"/>
        </w:rPr>
        <w:t xml:space="preserve"> Reinvestment Rate and </w:t>
      </w:r>
      <w:del w:id="570" w:author="Mori Hamada &amp; Matsumoto" w:date="2013-02-13T17:21:00Z">
        <w:r w:rsidRPr="00FE201C" w:rsidDel="002410AE">
          <w:rPr>
            <w:rFonts w:ascii="Times New Roman" w:hAnsi="Times New Roman" w:hint="eastAsia"/>
          </w:rPr>
          <w:delText xml:space="preserve">the </w:delText>
        </w:r>
      </w:del>
      <w:ins w:id="571" w:author="Mori Hamada &amp; Matsumoto" w:date="2013-02-13T17:21:00Z">
        <w:r w:rsidRPr="00FE201C">
          <w:rPr>
            <w:rFonts w:ascii="Times New Roman" w:hAnsi="Times New Roman" w:hint="eastAsia"/>
          </w:rPr>
          <w:t xml:space="preserve">such </w:t>
        </w:r>
      </w:ins>
      <w:r w:rsidRPr="00FE201C">
        <w:rPr>
          <w:rFonts w:ascii="Times New Roman" w:hAnsi="Times New Roman" w:hint="eastAsia"/>
        </w:rPr>
        <w:t xml:space="preserve">Applicable Interest Rate, and (ii) the actual number of days of the Remaining Period.  </w:t>
      </w:r>
      <w:r w:rsidRPr="00FE201C">
        <w:rPr>
          <w:rFonts w:ascii="Times New Roman" w:hAnsi="Times New Roman"/>
        </w:rPr>
        <w:t>“</w:t>
      </w:r>
      <w:r w:rsidRPr="00FE201C">
        <w:rPr>
          <w:rFonts w:ascii="Times New Roman" w:hAnsi="Times New Roman" w:hint="eastAsia"/>
          <w:b/>
        </w:rPr>
        <w:t>Remaining Period</w:t>
      </w:r>
      <w:r w:rsidRPr="00FE201C">
        <w:rPr>
          <w:rFonts w:ascii="Times New Roman" w:hAnsi="Times New Roman"/>
        </w:rPr>
        <w:t>”</w:t>
      </w:r>
      <w:r w:rsidRPr="00FE201C">
        <w:rPr>
          <w:rFonts w:ascii="Times New Roman" w:hAnsi="Times New Roman" w:hint="eastAsia"/>
        </w:rPr>
        <w:t xml:space="preserve"> means the period commencing on the day the repayment or set-off was made and ending on the </w:t>
      </w:r>
      <w:del w:id="572" w:author="Mori Hamada &amp; Matsumoto" w:date="2013-02-13T17:21:00Z">
        <w:r w:rsidRPr="00FE201C" w:rsidDel="002410AE">
          <w:rPr>
            <w:rFonts w:ascii="Times New Roman" w:hAnsi="Times New Roman" w:hint="eastAsia"/>
          </w:rPr>
          <w:delText xml:space="preserve">Due </w:delText>
        </w:r>
      </w:del>
      <w:ins w:id="573" w:author="Mori Hamada &amp; Matsumoto" w:date="2013-02-13T17:21:00Z">
        <w:r w:rsidRPr="00FE201C">
          <w:rPr>
            <w:rFonts w:ascii="Times New Roman" w:hAnsi="Times New Roman" w:hint="eastAsia"/>
          </w:rPr>
          <w:t xml:space="preserve">Maturity </w:t>
        </w:r>
      </w:ins>
      <w:r w:rsidRPr="00FE201C">
        <w:rPr>
          <w:rFonts w:ascii="Times New Roman" w:hAnsi="Times New Roman" w:hint="eastAsia"/>
        </w:rPr>
        <w:t xml:space="preserve">Date, and the </w:t>
      </w:r>
      <w:r w:rsidRPr="00FE201C">
        <w:rPr>
          <w:rFonts w:ascii="Times New Roman" w:hAnsi="Times New Roman"/>
        </w:rPr>
        <w:t>“</w:t>
      </w:r>
      <w:r w:rsidRPr="00FE201C">
        <w:rPr>
          <w:rFonts w:ascii="Times New Roman" w:hAnsi="Times New Roman" w:hint="eastAsia"/>
          <w:b/>
        </w:rPr>
        <w:t>Reinvestment Rate</w:t>
      </w:r>
      <w:r w:rsidRPr="00FE201C">
        <w:rPr>
          <w:rFonts w:ascii="Times New Roman" w:hAnsi="Times New Roman"/>
        </w:rPr>
        <w:t>”</w:t>
      </w:r>
      <w:r w:rsidRPr="00FE201C">
        <w:rPr>
          <w:rFonts w:ascii="Times New Roman" w:hAnsi="Times New Roman" w:hint="eastAsia"/>
        </w:rPr>
        <w:t xml:space="preserve"> means the interest rate reasonably determined by the Lenders as the interest rate to be applied on the assumption that the prepaid or off-set principal amount will be reinvested in the Tokyo Interbank Market during the Remaining Period.  The calculation method for such Break Funding Cost shall be on a per diem basis, [inclusive of first and last day/inclusive of first day and exclusive of last day], assuming that there are [365/360] days per year, wherein divisions shall be done at the end of the calculation, and fractions less than one yen shall be rounded down.</w:t>
      </w:r>
    </w:p>
    <w:p w:rsidR="00696FC9" w:rsidRPr="00FE201C" w:rsidRDefault="00696FC9" w:rsidP="00487407">
      <w:pPr>
        <w:ind w:left="851" w:hanging="851"/>
        <w:rPr>
          <w:rFonts w:ascii="Times New Roman" w:hAnsi="Times New Roman" w:hint="eastAsia"/>
        </w:rPr>
      </w:pPr>
    </w:p>
    <w:p w:rsidR="00537377" w:rsidRPr="00FE201C" w:rsidRDefault="00537377" w:rsidP="00487407">
      <w:pPr>
        <w:ind w:left="851" w:hanging="851"/>
        <w:rPr>
          <w:rFonts w:ascii="Times New Roman" w:hAnsi="Times New Roman" w:hint="eastAsia"/>
        </w:rPr>
      </w:pPr>
      <w:proofErr w:type="gramStart"/>
      <w:r w:rsidRPr="00FE201C">
        <w:rPr>
          <w:rFonts w:ascii="Times New Roman" w:hAnsi="Times New Roman" w:hint="eastAsia"/>
        </w:rPr>
        <w:t>1.1</w:t>
      </w:r>
      <w:ins w:id="574" w:author="Mori Hamada &amp; Matsumoto" w:date="2013-05-01T13:46:00Z">
        <w:r w:rsidR="004A3BD2" w:rsidRPr="00FE201C">
          <w:rPr>
            <w:rFonts w:ascii="Times New Roman" w:hAnsi="Times New Roman" w:hint="eastAsia"/>
          </w:rPr>
          <w:t>0</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Business Day</w:t>
      </w:r>
      <w:r w:rsidRPr="00FE201C">
        <w:rPr>
          <w:rFonts w:ascii="Times New Roman" w:hAnsi="Times New Roman"/>
        </w:rPr>
        <w:t>”</w:t>
      </w:r>
      <w:r w:rsidRPr="00FE201C">
        <w:rPr>
          <w:rFonts w:ascii="Times New Roman" w:hAnsi="Times New Roman" w:hint="eastAsia"/>
        </w:rPr>
        <w:t xml:space="preserve"> </w:t>
      </w:r>
      <w:ins w:id="575" w:author="Mori Hamada &amp; Matsumoto" w:date="2013-03-01T14:18:00Z">
        <w:r w:rsidR="00517DE3" w:rsidRPr="00FE201C">
          <w:rPr>
            <w:rFonts w:ascii="Times New Roman" w:hAnsi="Times New Roman" w:hint="eastAsia"/>
          </w:rPr>
          <w:t>(</w:t>
        </w:r>
        <w:r w:rsidR="00517DE3" w:rsidRPr="00FE201C">
          <w:rPr>
            <w:rFonts w:ascii="Times New Roman" w:hAnsi="Times New Roman" w:hint="eastAsia"/>
            <w:i/>
          </w:rPr>
          <w:t>eigyobi</w:t>
        </w:r>
        <w:r w:rsidR="00517DE3" w:rsidRPr="00FE201C">
          <w:rPr>
            <w:rFonts w:ascii="Times New Roman" w:hAnsi="Times New Roman" w:hint="eastAsia"/>
          </w:rPr>
          <w:t>)</w:t>
        </w:r>
      </w:ins>
      <w:ins w:id="576" w:author="Mori Hamada &amp; Matsumoto" w:date="2013-03-01T14:20:00Z">
        <w:r w:rsidR="00517DE3" w:rsidRPr="00FE201C">
          <w:rPr>
            <w:rFonts w:ascii="Times New Roman" w:hAnsi="Times New Roman" w:hint="eastAsia"/>
          </w:rPr>
          <w:t xml:space="preserve"> </w:t>
        </w:r>
      </w:ins>
      <w:r w:rsidRPr="00FE201C">
        <w:rPr>
          <w:rFonts w:ascii="Times New Roman" w:hAnsi="Times New Roman" w:hint="eastAsia"/>
        </w:rPr>
        <w:t xml:space="preserve">means any day other than those that are bank holidays </w:t>
      </w:r>
      <w:del w:id="577" w:author="Mori Hamada &amp; Matsumoto" w:date="2013-02-12T10:49:00Z">
        <w:r w:rsidRPr="00FE201C" w:rsidDel="00B46A5F">
          <w:rPr>
            <w:rFonts w:ascii="Times New Roman" w:hAnsi="Times New Roman" w:hint="eastAsia"/>
          </w:rPr>
          <w:delText xml:space="preserve">in </w:delText>
        </w:r>
      </w:del>
      <w:ins w:id="578" w:author="Mori Hamada &amp; Matsumoto" w:date="2013-02-12T10:49:00Z">
        <w:r w:rsidR="00B46A5F" w:rsidRPr="00FE201C">
          <w:rPr>
            <w:rFonts w:ascii="Times New Roman" w:hAnsi="Times New Roman" w:hint="eastAsia"/>
          </w:rPr>
          <w:t xml:space="preserve">under the </w:t>
        </w:r>
        <w:r w:rsidR="00B46A5F" w:rsidRPr="00FE201C">
          <w:rPr>
            <w:rFonts w:ascii="Times New Roman" w:hAnsi="Times New Roman"/>
          </w:rPr>
          <w:t>Laws and Ordinances</w:t>
        </w:r>
        <w:r w:rsidR="00B46A5F" w:rsidRPr="00FE201C">
          <w:rPr>
            <w:rFonts w:ascii="Times New Roman" w:hAnsi="Times New Roman" w:hint="eastAsia"/>
          </w:rPr>
          <w:t xml:space="preserve"> of </w:t>
        </w:r>
      </w:ins>
      <w:r w:rsidRPr="00FE201C">
        <w:rPr>
          <w:rFonts w:ascii="Times New Roman" w:hAnsi="Times New Roman" w:hint="eastAsia"/>
        </w:rPr>
        <w:t>Japan.</w:t>
      </w:r>
      <w:proofErr w:type="gramEnd"/>
    </w:p>
    <w:p w:rsidR="00537377" w:rsidRPr="00FE201C" w:rsidRDefault="00537377">
      <w:pPr>
        <w:ind w:left="851" w:hanging="851"/>
        <w:rPr>
          <w:rFonts w:ascii="Times New Roman" w:hAnsi="Times New Roman" w:hint="eastAsia"/>
        </w:rPr>
      </w:pPr>
    </w:p>
    <w:p w:rsidR="00696FC9" w:rsidRPr="00FE201C" w:rsidRDefault="00696FC9" w:rsidP="00696FC9">
      <w:pPr>
        <w:ind w:left="851" w:hanging="851"/>
        <w:rPr>
          <w:rFonts w:ascii="Times New Roman" w:hAnsi="Times New Roman" w:hint="eastAsia"/>
        </w:rPr>
      </w:pPr>
      <w:proofErr w:type="gramStart"/>
      <w:r w:rsidRPr="00FE201C">
        <w:rPr>
          <w:rFonts w:ascii="Times New Roman" w:hAnsi="Times New Roman" w:hint="eastAsia"/>
        </w:rPr>
        <w:t>1.</w:t>
      </w:r>
      <w:proofErr w:type="gramEnd"/>
      <w:del w:id="579" w:author="Mori Hamada &amp; Matsumoto" w:date="2013-05-01T13:46:00Z">
        <w:r w:rsidRPr="00FE201C" w:rsidDel="004A3BD2">
          <w:rPr>
            <w:rFonts w:ascii="Times New Roman" w:hAnsi="Times New Roman" w:hint="eastAsia"/>
          </w:rPr>
          <w:delText>7</w:delText>
        </w:r>
      </w:del>
      <w:ins w:id="580" w:author="Mori Hamada &amp; Matsumoto" w:date="2013-05-01T13:46:00Z">
        <w:r w:rsidR="004A3BD2" w:rsidRPr="00FE201C">
          <w:rPr>
            <w:rFonts w:ascii="Times New Roman" w:hAnsi="Times New Roman" w:hint="eastAsia"/>
          </w:rPr>
          <w:t>11</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Commitment Amount</w:t>
      </w:r>
      <w:r w:rsidRPr="00FE201C">
        <w:rPr>
          <w:rFonts w:ascii="Times New Roman" w:hAnsi="Times New Roman"/>
        </w:rPr>
        <w:t>”</w:t>
      </w:r>
      <w:ins w:id="581" w:author="Mori Hamada &amp; Matsumoto" w:date="2013-03-01T14:22: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kashitsuke-kyokudogaku</w:t>
        </w:r>
        <w:r w:rsidRPr="00FE201C">
          <w:rPr>
            <w:rFonts w:ascii="Times New Roman" w:hAnsi="Times New Roman" w:hint="eastAsia"/>
          </w:rPr>
          <w:t>)</w:t>
        </w:r>
      </w:ins>
      <w:r w:rsidRPr="00FE201C">
        <w:rPr>
          <w:rFonts w:ascii="Times New Roman" w:hAnsi="Times New Roman" w:hint="eastAsia"/>
        </w:rPr>
        <w:t xml:space="preserve"> means the amount</w:t>
      </w:r>
      <w:del w:id="582" w:author="Mori Hamada &amp; Matsumoto" w:date="2013-05-01T11:34:00Z">
        <w:r w:rsidRPr="00FE201C" w:rsidDel="00251CB2">
          <w:rPr>
            <w:rFonts w:ascii="Times New Roman" w:hAnsi="Times New Roman" w:hint="eastAsia"/>
          </w:rPr>
          <w:delText xml:space="preserve"> </w:delText>
        </w:r>
      </w:del>
      <w:del w:id="583" w:author="Mori Hamada &amp; Matsumoto" w:date="2013-03-01T11:51:00Z">
        <w:r w:rsidRPr="00FE201C" w:rsidDel="00C83D51">
          <w:rPr>
            <w:rFonts w:ascii="Times New Roman" w:hAnsi="Times New Roman" w:hint="eastAsia"/>
          </w:rPr>
          <w:delText>set forth</w:delText>
        </w:r>
      </w:del>
      <w:r w:rsidRPr="00FE201C">
        <w:rPr>
          <w:rFonts w:ascii="Times New Roman" w:hAnsi="Times New Roman" w:hint="eastAsia"/>
        </w:rPr>
        <w:t xml:space="preserve"> </w:t>
      </w:r>
      <w:del w:id="584" w:author="Mori Hamada &amp; Matsumoto" w:date="2013-02-13T15:34:00Z">
        <w:r w:rsidRPr="00FE201C" w:rsidDel="00FC6EF4">
          <w:rPr>
            <w:rFonts w:ascii="Times New Roman" w:hAnsi="Times New Roman" w:hint="eastAsia"/>
          </w:rPr>
          <w:delText xml:space="preserve">at the end </w:delText>
        </w:r>
      </w:del>
      <w:ins w:id="585" w:author="Mori Hamada &amp; Matsumoto" w:date="2013-03-01T14:22:00Z">
        <w:r w:rsidRPr="00FE201C">
          <w:rPr>
            <w:rFonts w:ascii="Times New Roman" w:hAnsi="Times New Roman" w:hint="eastAsia"/>
          </w:rPr>
          <w:t xml:space="preserve">provided for </w:t>
        </w:r>
      </w:ins>
      <w:ins w:id="586" w:author="Mori Hamada &amp; Matsumoto" w:date="2013-02-13T15:34:00Z">
        <w:r w:rsidRPr="00FE201C">
          <w:rPr>
            <w:rFonts w:ascii="Times New Roman" w:hAnsi="Times New Roman" w:hint="eastAsia"/>
          </w:rPr>
          <w:t xml:space="preserve">in Appendix 1 </w:t>
        </w:r>
      </w:ins>
      <w:r w:rsidRPr="00FE201C">
        <w:rPr>
          <w:rFonts w:ascii="Times New Roman" w:hAnsi="Times New Roman" w:hint="eastAsia"/>
        </w:rPr>
        <w:t>of this Agreement with respect to each Lender</w:t>
      </w:r>
      <w:del w:id="587" w:author="Mori Hamada &amp; Matsumoto" w:date="2013-02-13T15:35:00Z">
        <w:r w:rsidRPr="00FE201C" w:rsidDel="00FC6EF4">
          <w:rPr>
            <w:rFonts w:ascii="Times New Roman" w:hAnsi="Times New Roman" w:hint="eastAsia"/>
          </w:rPr>
          <w:delText>, which is subject to</w:delText>
        </w:r>
      </w:del>
      <w:ins w:id="588" w:author="Mori Hamada &amp; Matsumoto" w:date="2013-02-13T15:35:00Z">
        <w:r w:rsidRPr="00FE201C">
          <w:rPr>
            <w:rFonts w:ascii="Times New Roman" w:hAnsi="Times New Roman" w:hint="eastAsia"/>
          </w:rPr>
          <w:t xml:space="preserve"> (or, in the case of</w:t>
        </w:r>
      </w:ins>
      <w:r w:rsidRPr="00FE201C">
        <w:rPr>
          <w:rFonts w:ascii="Times New Roman" w:hAnsi="Times New Roman" w:hint="eastAsia"/>
        </w:rPr>
        <w:t xml:space="preserve"> change in accordance with </w:t>
      </w:r>
      <w:ins w:id="589" w:author="Mori Hamada &amp; Matsumoto" w:date="2013-02-13T15:36:00Z">
        <w:r w:rsidRPr="00FE201C">
          <w:rPr>
            <w:rFonts w:ascii="Times New Roman" w:hAnsi="Times New Roman" w:hint="eastAsia"/>
          </w:rPr>
          <w:t xml:space="preserve">the provisions of </w:t>
        </w:r>
      </w:ins>
      <w:r w:rsidRPr="00FE201C">
        <w:rPr>
          <w:rFonts w:ascii="Times New Roman" w:hAnsi="Times New Roman" w:hint="eastAsia"/>
        </w:rPr>
        <w:t>Clause 29</w:t>
      </w:r>
      <w:ins w:id="590" w:author="Mori Hamada &amp; Matsumoto" w:date="2013-02-28T11:41:00Z">
        <w:r w:rsidRPr="00FE201C">
          <w:rPr>
            <w:rFonts w:ascii="Times New Roman" w:hAnsi="Times New Roman" w:hint="eastAsia"/>
          </w:rPr>
          <w:t>.2</w:t>
        </w:r>
      </w:ins>
      <w:del w:id="591" w:author="Mori Hamada &amp; Matsumoto" w:date="2013-02-13T15:36:00Z">
        <w:r w:rsidRPr="00FE201C" w:rsidDel="00FC6EF4">
          <w:rPr>
            <w:rFonts w:ascii="Times New Roman" w:hAnsi="Times New Roman" w:hint="eastAsia"/>
          </w:rPr>
          <w:delText xml:space="preserve"> in the case of partial assignment of the rights and obligations hereunder </w:delText>
        </w:r>
        <w:r w:rsidRPr="00FE201C" w:rsidDel="00FC6EF4">
          <w:rPr>
            <w:rFonts w:ascii="Times New Roman" w:hAnsi="Times New Roman" w:hint="eastAsia"/>
          </w:rPr>
          <w:lastRenderedPageBreak/>
          <w:delText>pursuant to Clause 29</w:delText>
        </w:r>
      </w:del>
      <w:ins w:id="592" w:author="Mori Hamada &amp; Matsumoto" w:date="2013-02-13T15:36:00Z">
        <w:r w:rsidRPr="00FE201C">
          <w:rPr>
            <w:rFonts w:ascii="Times New Roman" w:hAnsi="Times New Roman" w:hint="eastAsia"/>
          </w:rPr>
          <w:t>, the amount after such change)</w:t>
        </w:r>
      </w:ins>
      <w:r w:rsidRPr="00FE201C">
        <w:rPr>
          <w:rFonts w:ascii="Times New Roman" w:hAnsi="Times New Roman" w:hint="eastAsia"/>
        </w:rPr>
        <w:t>.</w:t>
      </w:r>
    </w:p>
    <w:p w:rsidR="00696FC9" w:rsidRPr="00FE201C" w:rsidRDefault="00696FC9" w:rsidP="00696FC9">
      <w:pPr>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ins w:id="593" w:author="Mori Hamada &amp; Matsumoto" w:date="2013-05-01T13:46:00Z">
        <w:r w:rsidR="004A3BD2" w:rsidRPr="00FE201C">
          <w:rPr>
            <w:rFonts w:ascii="Times New Roman" w:hAnsi="Times New Roman" w:hint="eastAsia"/>
          </w:rPr>
          <w:t>1</w:t>
        </w:r>
      </w:ins>
      <w:ins w:id="594" w:author="Mori Hamada &amp; Matsumoto" w:date="2013-02-14T10:16:00Z">
        <w:r w:rsidRPr="00FE201C">
          <w:rPr>
            <w:rFonts w:ascii="Times New Roman" w:hAnsi="Times New Roman" w:hint="eastAsia"/>
          </w:rPr>
          <w:t>2</w:t>
        </w:r>
      </w:ins>
      <w:del w:id="595" w:author="Mori Hamada &amp; Matsumoto" w:date="2013-05-01T13:46:00Z">
        <w:r w:rsidRPr="00FE201C" w:rsidDel="004A3BD2">
          <w:rPr>
            <w:rFonts w:ascii="Times New Roman" w:hAnsi="Times New Roman" w:hint="eastAsia"/>
          </w:rPr>
          <w:delText>40</w:delText>
        </w:r>
      </w:del>
      <w:r w:rsidRPr="00FE201C">
        <w:rPr>
          <w:rFonts w:ascii="Times New Roman" w:hAnsi="Times New Roman" w:hint="eastAsia"/>
        </w:rPr>
        <w:tab/>
      </w:r>
      <w:r w:rsidRPr="00FE201C">
        <w:rPr>
          <w:rFonts w:ascii="Times New Roman" w:hAnsi="Times New Roman"/>
        </w:rPr>
        <w:t>“</w:t>
      </w:r>
      <w:del w:id="596" w:author="Mori Hamada &amp; Matsumoto" w:date="2013-02-14T10:17:00Z">
        <w:r w:rsidRPr="00FE201C" w:rsidDel="00461383">
          <w:rPr>
            <w:rFonts w:ascii="Times New Roman" w:hAnsi="Times New Roman" w:hint="eastAsia"/>
            <w:b/>
          </w:rPr>
          <w:delText xml:space="preserve">Facility </w:delText>
        </w:r>
      </w:del>
      <w:ins w:id="597" w:author="Mori Hamada &amp; Matsumoto" w:date="2013-02-14T10:17:00Z">
        <w:r w:rsidRPr="00FE201C">
          <w:rPr>
            <w:rFonts w:ascii="Times New Roman" w:hAnsi="Times New Roman" w:hint="eastAsia"/>
            <w:b/>
          </w:rPr>
          <w:t xml:space="preserve">Commitment </w:t>
        </w:r>
      </w:ins>
      <w:r w:rsidRPr="00FE201C">
        <w:rPr>
          <w:rFonts w:ascii="Times New Roman" w:hAnsi="Times New Roman" w:hint="eastAsia"/>
          <w:b/>
        </w:rPr>
        <w:t>Fee</w:t>
      </w:r>
      <w:r w:rsidRPr="00FE201C">
        <w:rPr>
          <w:rFonts w:ascii="Times New Roman" w:hAnsi="Times New Roman"/>
        </w:rPr>
        <w:t>”</w:t>
      </w:r>
      <w:ins w:id="598" w:author="Mori Hamada &amp; Matsumoto" w:date="2013-03-01T14:26: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commitment fee</w:t>
        </w:r>
        <w:r w:rsidRPr="00FE201C">
          <w:rPr>
            <w:rFonts w:ascii="Times New Roman" w:hAnsi="Times New Roman" w:hint="eastAsia"/>
          </w:rPr>
          <w:t>)</w:t>
        </w:r>
      </w:ins>
      <w:r w:rsidRPr="00FE201C">
        <w:rPr>
          <w:rFonts w:ascii="Times New Roman" w:hAnsi="Times New Roman" w:hint="eastAsia"/>
        </w:rPr>
        <w:t xml:space="preserve"> means the fees that the Borrower shall pay to the Lenders </w:t>
      </w:r>
      <w:del w:id="599" w:author="Mori Hamada &amp; Matsumoto" w:date="2013-03-01T15:11:00Z">
        <w:r w:rsidRPr="00FE201C" w:rsidDel="00EA1240">
          <w:rPr>
            <w:rFonts w:ascii="Times New Roman" w:hAnsi="Times New Roman" w:hint="eastAsia"/>
          </w:rPr>
          <w:delText xml:space="preserve">pursuant to </w:delText>
        </w:r>
      </w:del>
      <w:ins w:id="600" w:author="Mori Hamada &amp; Matsumoto" w:date="2013-03-01T15:11:00Z">
        <w:r w:rsidRPr="00FE201C">
          <w:rPr>
            <w:rFonts w:ascii="Times New Roman" w:hAnsi="Times New Roman" w:hint="eastAsia"/>
          </w:rPr>
          <w:t xml:space="preserve">in accordance with the provisions of </w:t>
        </w:r>
      </w:ins>
      <w:r w:rsidRPr="00FE201C">
        <w:rPr>
          <w:rFonts w:ascii="Times New Roman" w:hAnsi="Times New Roman" w:hint="eastAsia"/>
        </w:rPr>
        <w:t>Clause 15.</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601" w:author="Mori Hamada &amp; Matsumoto" w:date="2013-02-14T10:18:00Z">
        <w:r w:rsidRPr="00FE201C" w:rsidDel="00461383">
          <w:rPr>
            <w:rFonts w:ascii="Times New Roman" w:hAnsi="Times New Roman" w:hint="eastAsia"/>
          </w:rPr>
          <w:delText>41</w:delText>
        </w:r>
      </w:del>
      <w:ins w:id="602" w:author="Mori Hamada &amp; Matsumoto" w:date="2013-05-01T13:46:00Z">
        <w:r w:rsidR="004A3BD2" w:rsidRPr="00FE201C">
          <w:rPr>
            <w:rFonts w:ascii="Times New Roman" w:hAnsi="Times New Roman" w:hint="eastAsia"/>
          </w:rPr>
          <w:t>13</w:t>
        </w:r>
      </w:ins>
      <w:r w:rsidRPr="00FE201C">
        <w:rPr>
          <w:rFonts w:ascii="Times New Roman" w:hAnsi="Times New Roman" w:hint="eastAsia"/>
        </w:rPr>
        <w:tab/>
      </w:r>
      <w:r w:rsidRPr="00FE201C">
        <w:rPr>
          <w:rFonts w:ascii="Times New Roman" w:hAnsi="Times New Roman"/>
        </w:rPr>
        <w:t>“</w:t>
      </w:r>
      <w:del w:id="603" w:author="Mori Hamada &amp; Matsumoto" w:date="2013-02-14T10:18:00Z">
        <w:r w:rsidRPr="00FE201C" w:rsidDel="00461383">
          <w:rPr>
            <w:rFonts w:ascii="Times New Roman" w:hAnsi="Times New Roman" w:hint="eastAsia"/>
            <w:b/>
          </w:rPr>
          <w:delText xml:space="preserve">Facility </w:delText>
        </w:r>
      </w:del>
      <w:ins w:id="604" w:author="Mori Hamada &amp; Matsumoto" w:date="2013-02-14T10:18:00Z">
        <w:r w:rsidRPr="00FE201C">
          <w:rPr>
            <w:rFonts w:ascii="Times New Roman" w:hAnsi="Times New Roman" w:hint="eastAsia"/>
            <w:b/>
          </w:rPr>
          <w:t xml:space="preserve">Commitment </w:t>
        </w:r>
      </w:ins>
      <w:r w:rsidRPr="00FE201C">
        <w:rPr>
          <w:rFonts w:ascii="Times New Roman" w:hAnsi="Times New Roman" w:hint="eastAsia"/>
          <w:b/>
        </w:rPr>
        <w:t>Fee Calculation Period</w:t>
      </w:r>
      <w:r w:rsidRPr="00FE201C">
        <w:rPr>
          <w:rFonts w:ascii="Times New Roman" w:hAnsi="Times New Roman"/>
        </w:rPr>
        <w:t>”</w:t>
      </w:r>
      <w:ins w:id="605" w:author="Mori Hamada &amp; Matsumoto" w:date="2013-03-01T14:26: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commitment fee keisan-kikan</w:t>
        </w:r>
        <w:r w:rsidRPr="00FE201C">
          <w:rPr>
            <w:rFonts w:ascii="Times New Roman" w:hAnsi="Times New Roman" w:hint="eastAsia"/>
          </w:rPr>
          <w:t>)</w:t>
        </w:r>
      </w:ins>
      <w:r w:rsidRPr="00FE201C">
        <w:rPr>
          <w:rFonts w:ascii="Times New Roman" w:hAnsi="Times New Roman" w:hint="eastAsia"/>
        </w:rPr>
        <w:t xml:space="preserve"> means the period commencing on </w:t>
      </w:r>
      <w:del w:id="606" w:author="Mori Hamada &amp; Matsumoto" w:date="2013-02-14T10:17:00Z">
        <w:r w:rsidRPr="00FE201C" w:rsidDel="00461383">
          <w:rPr>
            <w:rFonts w:ascii="Times New Roman" w:hAnsi="Times New Roman" w:hint="eastAsia"/>
          </w:rPr>
          <w:delText>[</w:delText>
        </w:r>
        <w:r w:rsidRPr="00FE201C" w:rsidDel="00461383">
          <w:rPr>
            <w:rFonts w:ascii="Times New Roman" w:hAnsi="Times New Roman" w:hint="eastAsia"/>
            <w:i/>
          </w:rPr>
          <w:delText>mm/dd/yy</w:delText>
        </w:r>
        <w:r w:rsidRPr="00FE201C" w:rsidDel="00461383">
          <w:rPr>
            <w:rFonts w:ascii="Times New Roman" w:hAnsi="Times New Roman" w:hint="eastAsia"/>
          </w:rPr>
          <w:delText xml:space="preserve">] </w:delText>
        </w:r>
      </w:del>
      <w:ins w:id="607" w:author="Mori Hamada &amp; Matsumoto" w:date="2013-02-14T10:17:00Z">
        <w:r w:rsidRPr="00FE201C">
          <w:rPr>
            <w:rFonts w:ascii="Times New Roman" w:hAnsi="Times New Roman" w:hint="eastAsia"/>
          </w:rPr>
          <w:t xml:space="preserve">the </w:t>
        </w:r>
        <w:r w:rsidRPr="00FE201C">
          <w:rPr>
            <w:rFonts w:ascii="Times New Roman" w:hAnsi="Times New Roman"/>
          </w:rPr>
          <w:t>commencement</w:t>
        </w:r>
        <w:r w:rsidRPr="00FE201C">
          <w:rPr>
            <w:rFonts w:ascii="Times New Roman" w:hAnsi="Times New Roman" w:hint="eastAsia"/>
          </w:rPr>
          <w:t xml:space="preserve"> date </w:t>
        </w:r>
      </w:ins>
      <w:r w:rsidRPr="00FE201C">
        <w:rPr>
          <w:rFonts w:ascii="Times New Roman" w:hAnsi="Times New Roman" w:hint="eastAsia"/>
        </w:rPr>
        <w:t xml:space="preserve">(inclusive) </w:t>
      </w:r>
      <w:ins w:id="608" w:author="Mori Hamada &amp; Matsumoto" w:date="2013-02-14T10:17:00Z">
        <w:r w:rsidRPr="00FE201C">
          <w:rPr>
            <w:rFonts w:ascii="Times New Roman" w:hAnsi="Times New Roman" w:hint="eastAsia"/>
          </w:rPr>
          <w:t xml:space="preserve">of the Commitment Fee Calculation Period as set out in Appendix 2 of this Agreement </w:t>
        </w:r>
      </w:ins>
      <w:r w:rsidRPr="00FE201C">
        <w:rPr>
          <w:rFonts w:ascii="Times New Roman" w:hAnsi="Times New Roman" w:hint="eastAsia"/>
        </w:rPr>
        <w:t xml:space="preserve">and ending on the </w:t>
      </w:r>
      <w:del w:id="609" w:author="Mori Hamada &amp; Matsumoto" w:date="2013-02-14T10:18:00Z">
        <w:r w:rsidRPr="00FE201C" w:rsidDel="00461383">
          <w:rPr>
            <w:rFonts w:ascii="Times New Roman" w:hAnsi="Times New Roman" w:hint="eastAsia"/>
          </w:rPr>
          <w:delText xml:space="preserve">Expiration </w:delText>
        </w:r>
      </w:del>
      <w:ins w:id="610" w:author="Mori Hamada &amp; Matsumoto" w:date="2013-02-14T10:18:00Z">
        <w:r w:rsidRPr="00FE201C">
          <w:rPr>
            <w:rFonts w:ascii="Times New Roman" w:hAnsi="Times New Roman" w:hint="eastAsia"/>
          </w:rPr>
          <w:t xml:space="preserve">termination </w:t>
        </w:r>
      </w:ins>
      <w:del w:id="611" w:author="Mori Hamada &amp; Matsumoto" w:date="2013-02-14T10:18:00Z">
        <w:r w:rsidRPr="00FE201C" w:rsidDel="00461383">
          <w:rPr>
            <w:rFonts w:ascii="Times New Roman" w:hAnsi="Times New Roman" w:hint="eastAsia"/>
          </w:rPr>
          <w:delText>D</w:delText>
        </w:r>
      </w:del>
      <w:ins w:id="612" w:author="Mori Hamada &amp; Matsumoto" w:date="2013-02-14T10:18:00Z">
        <w:r w:rsidRPr="00FE201C">
          <w:rPr>
            <w:rFonts w:ascii="Times New Roman" w:hAnsi="Times New Roman" w:hint="eastAsia"/>
          </w:rPr>
          <w:t>d</w:t>
        </w:r>
      </w:ins>
      <w:r w:rsidRPr="00FE201C">
        <w:rPr>
          <w:rFonts w:ascii="Times New Roman" w:hAnsi="Times New Roman" w:hint="eastAsia"/>
        </w:rPr>
        <w:t>ate (inclusive)</w:t>
      </w:r>
      <w:ins w:id="613" w:author="Mori Hamada &amp; Matsumoto" w:date="2013-02-14T10:18:00Z">
        <w:r w:rsidRPr="00FE201C">
          <w:rPr>
            <w:rFonts w:ascii="Times New Roman" w:hAnsi="Times New Roman" w:hint="eastAsia"/>
          </w:rPr>
          <w:t xml:space="preserve"> of the relevant Commitment Fee Calculation Period</w:t>
        </w:r>
      </w:ins>
      <w:r w:rsidRPr="00FE201C">
        <w:rPr>
          <w:rFonts w:ascii="Times New Roman" w:hAnsi="Times New Roman" w:hint="eastAsia"/>
        </w:rPr>
        <w:t>.</w:t>
      </w:r>
      <w:ins w:id="614" w:author="Mori Hamada &amp; Matsumoto" w:date="2013-02-14T10:18:00Z">
        <w:r w:rsidRPr="00FE201C">
          <w:rPr>
            <w:rFonts w:ascii="Times New Roman" w:hAnsi="Times New Roman" w:hint="eastAsia"/>
          </w:rPr>
          <w:t xml:space="preserve">  Provided, however, that if the Lending Obligations of </w:t>
        </w:r>
      </w:ins>
      <w:ins w:id="615" w:author="Mori Hamada &amp; Matsumoto" w:date="2013-03-01T11:47:00Z">
        <w:r w:rsidRPr="00FE201C">
          <w:rPr>
            <w:rFonts w:ascii="Times New Roman" w:hAnsi="Times New Roman" w:hint="eastAsia"/>
          </w:rPr>
          <w:t xml:space="preserve">any or </w:t>
        </w:r>
      </w:ins>
      <w:ins w:id="616" w:author="Mori Hamada &amp; Matsumoto" w:date="2013-02-14T10:18:00Z">
        <w:r w:rsidRPr="00FE201C">
          <w:rPr>
            <w:rFonts w:ascii="Times New Roman" w:hAnsi="Times New Roman" w:hint="eastAsia"/>
          </w:rPr>
          <w:t xml:space="preserve">all of the Lenders terminate before the expiration of the Commitment Term Expiration Date, the Commitment Fee Calculation Period of such Lender will terminate on the day (inclusive) the Lending Obligations of such Lender terminate, and there </w:t>
        </w:r>
      </w:ins>
      <w:ins w:id="617" w:author="Mori Hamada &amp; Matsumoto" w:date="2013-02-28T12:42:00Z">
        <w:r w:rsidRPr="00FE201C">
          <w:rPr>
            <w:rFonts w:ascii="Times New Roman" w:hAnsi="Times New Roman" w:hint="eastAsia"/>
          </w:rPr>
          <w:t>will be</w:t>
        </w:r>
      </w:ins>
      <w:ins w:id="618" w:author="Mori Hamada &amp; Matsumoto" w:date="2013-02-14T10:18:00Z">
        <w:r w:rsidRPr="00FE201C">
          <w:rPr>
            <w:rFonts w:ascii="Times New Roman" w:hAnsi="Times New Roman" w:hint="eastAsia"/>
          </w:rPr>
          <w:t xml:space="preserve"> no subsequent Commitment Fee Calculation Period.</w:t>
        </w:r>
      </w:ins>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619" w:author="Mori Hamada &amp; Matsumoto" w:date="2013-02-14T10:18:00Z">
        <w:r w:rsidRPr="00FE201C" w:rsidDel="00461383">
          <w:rPr>
            <w:rFonts w:ascii="Times New Roman" w:hAnsi="Times New Roman" w:hint="eastAsia"/>
          </w:rPr>
          <w:delText>4</w:delText>
        </w:r>
      </w:del>
      <w:del w:id="620" w:author="Mori Hamada &amp; Matsumoto" w:date="2013-05-01T13:46:00Z">
        <w:r w:rsidRPr="00FE201C" w:rsidDel="004A3BD2">
          <w:rPr>
            <w:rFonts w:ascii="Times New Roman" w:hAnsi="Times New Roman" w:hint="eastAsia"/>
          </w:rPr>
          <w:delText>2</w:delText>
        </w:r>
      </w:del>
      <w:ins w:id="621" w:author="Mori Hamada &amp; Matsumoto" w:date="2013-05-01T13:46:00Z">
        <w:r w:rsidR="004A3BD2" w:rsidRPr="00FE201C">
          <w:rPr>
            <w:rFonts w:ascii="Times New Roman" w:hAnsi="Times New Roman" w:hint="eastAsia"/>
          </w:rPr>
          <w:t>14</w:t>
        </w:r>
      </w:ins>
      <w:r w:rsidRPr="00FE201C">
        <w:rPr>
          <w:rFonts w:ascii="Times New Roman" w:hAnsi="Times New Roman" w:hint="eastAsia"/>
        </w:rPr>
        <w:tab/>
      </w:r>
      <w:r w:rsidRPr="00FE201C">
        <w:rPr>
          <w:rFonts w:ascii="Times New Roman" w:hAnsi="Times New Roman"/>
        </w:rPr>
        <w:t>“</w:t>
      </w:r>
      <w:del w:id="622" w:author="Mori Hamada &amp; Matsumoto" w:date="2013-02-14T10:18:00Z">
        <w:r w:rsidRPr="00FE201C" w:rsidDel="00461383">
          <w:rPr>
            <w:rFonts w:ascii="Times New Roman" w:hAnsi="Times New Roman" w:hint="eastAsia"/>
            <w:b/>
          </w:rPr>
          <w:delText xml:space="preserve">Facility </w:delText>
        </w:r>
      </w:del>
      <w:ins w:id="623" w:author="Mori Hamada &amp; Matsumoto" w:date="2013-02-14T10:18:00Z">
        <w:r w:rsidRPr="00FE201C">
          <w:rPr>
            <w:rFonts w:ascii="Times New Roman" w:hAnsi="Times New Roman" w:hint="eastAsia"/>
            <w:b/>
          </w:rPr>
          <w:t xml:space="preserve">Commitment </w:t>
        </w:r>
      </w:ins>
      <w:r w:rsidRPr="00FE201C">
        <w:rPr>
          <w:rFonts w:ascii="Times New Roman" w:hAnsi="Times New Roman" w:hint="eastAsia"/>
          <w:b/>
        </w:rPr>
        <w:t>Fee Rate</w:t>
      </w:r>
      <w:r w:rsidRPr="00FE201C">
        <w:rPr>
          <w:rFonts w:ascii="Times New Roman" w:hAnsi="Times New Roman"/>
        </w:rPr>
        <w:t>”</w:t>
      </w:r>
      <w:ins w:id="624" w:author="Mori Hamada &amp; Matsumoto" w:date="2013-03-01T14:26: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commitment fee ryoritsu</w:t>
        </w:r>
        <w:r w:rsidRPr="00FE201C">
          <w:rPr>
            <w:rFonts w:ascii="Times New Roman" w:hAnsi="Times New Roman" w:hint="eastAsia"/>
          </w:rPr>
          <w:t>)</w:t>
        </w:r>
      </w:ins>
      <w:r w:rsidRPr="00FE201C">
        <w:rPr>
          <w:rFonts w:ascii="Times New Roman" w:hAnsi="Times New Roman" w:hint="eastAsia"/>
        </w:rPr>
        <w:t xml:space="preserve"> means [ ]% per annum.</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rPr>
        <w:t>1.</w:t>
      </w:r>
      <w:proofErr w:type="gramEnd"/>
      <w:del w:id="625" w:author="Mori Hamada &amp; Matsumoto" w:date="2013-05-01T13:47:00Z">
        <w:r w:rsidRPr="00FE201C" w:rsidDel="004A3BD2">
          <w:rPr>
            <w:rFonts w:ascii="Times New Roman" w:hAnsi="Times New Roman"/>
          </w:rPr>
          <w:delText>24</w:delText>
        </w:r>
      </w:del>
      <w:ins w:id="626" w:author="Mori Hamada &amp; Matsumoto" w:date="2013-05-01T13:47:00Z">
        <w:r w:rsidR="004A3BD2" w:rsidRPr="00FE201C">
          <w:rPr>
            <w:rFonts w:ascii="Times New Roman" w:hAnsi="Times New Roman" w:hint="eastAsia"/>
          </w:rPr>
          <w:t>15</w:t>
        </w:r>
      </w:ins>
      <w:r w:rsidRPr="00FE201C">
        <w:rPr>
          <w:rFonts w:ascii="Times New Roman" w:hAnsi="Times New Roman"/>
        </w:rPr>
        <w:tab/>
        <w:t>“</w:t>
      </w:r>
      <w:r w:rsidRPr="00FE201C">
        <w:rPr>
          <w:rFonts w:ascii="Times New Roman" w:hAnsi="Times New Roman" w:hint="eastAsia"/>
          <w:b/>
        </w:rPr>
        <w:t>Commitment Ratio</w:t>
      </w:r>
      <w:r w:rsidRPr="00FE201C">
        <w:rPr>
          <w:rFonts w:ascii="Times New Roman" w:hAnsi="Times New Roman"/>
        </w:rPr>
        <w:t>”</w:t>
      </w:r>
      <w:ins w:id="627" w:author="Mori Hamada &amp; Matsumoto" w:date="2013-03-01T14:27: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sanka-wariai</w:t>
        </w:r>
        <w:r w:rsidRPr="00FE201C">
          <w:rPr>
            <w:rFonts w:ascii="Times New Roman" w:hAnsi="Times New Roman" w:hint="eastAsia"/>
          </w:rPr>
          <w:t>)</w:t>
        </w:r>
      </w:ins>
      <w:r w:rsidRPr="00FE201C">
        <w:rPr>
          <w:rFonts w:ascii="Times New Roman" w:hAnsi="Times New Roman" w:hint="eastAsia"/>
        </w:rPr>
        <w:t xml:space="preserve"> means the percentage of the Commitment Amount of each Lender to the Total Commitment Amount.</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628" w:author="Mori Hamada &amp; Matsumoto" w:date="2013-02-13T17:12:00Z">
        <w:r w:rsidRPr="00FE201C" w:rsidDel="00243837">
          <w:rPr>
            <w:rFonts w:ascii="Times New Roman" w:hAnsi="Times New Roman" w:hint="eastAsia"/>
          </w:rPr>
          <w:delText>17</w:delText>
        </w:r>
      </w:del>
      <w:ins w:id="629" w:author="Mori Hamada &amp; Matsumoto" w:date="2013-05-01T13:47:00Z">
        <w:r w:rsidR="004A3BD2" w:rsidRPr="00FE201C">
          <w:rPr>
            <w:rFonts w:ascii="Times New Roman" w:hAnsi="Times New Roman" w:hint="eastAsia"/>
          </w:rPr>
          <w:t>16</w:t>
        </w:r>
      </w:ins>
      <w:r w:rsidRPr="00FE201C">
        <w:rPr>
          <w:rFonts w:ascii="Times New Roman" w:hAnsi="Times New Roman" w:hint="eastAsia"/>
        </w:rPr>
        <w:tab/>
      </w:r>
      <w:r w:rsidRPr="00FE201C">
        <w:rPr>
          <w:rFonts w:ascii="Times New Roman" w:hAnsi="Times New Roman"/>
        </w:rPr>
        <w:t>“</w:t>
      </w:r>
      <w:ins w:id="630" w:author="Mori Hamada &amp; Matsumoto" w:date="2013-02-13T17:12:00Z">
        <w:r w:rsidRPr="00FE201C">
          <w:rPr>
            <w:rFonts w:ascii="Times New Roman" w:hAnsi="Times New Roman" w:hint="eastAsia"/>
            <w:b/>
          </w:rPr>
          <w:t xml:space="preserve">Commitment </w:t>
        </w:r>
      </w:ins>
      <w:r w:rsidRPr="00FE201C">
        <w:rPr>
          <w:rFonts w:ascii="Times New Roman" w:hAnsi="Times New Roman" w:hint="eastAsia"/>
          <w:b/>
        </w:rPr>
        <w:t>Term</w:t>
      </w:r>
      <w:r w:rsidRPr="00FE201C">
        <w:rPr>
          <w:rFonts w:ascii="Times New Roman" w:hAnsi="Times New Roman"/>
        </w:rPr>
        <w:t>”</w:t>
      </w:r>
      <w:ins w:id="631" w:author="Mori Hamada &amp; Matsumoto" w:date="2013-03-01T14:26: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commitment kikan</w:t>
        </w:r>
        <w:r w:rsidRPr="00FE201C">
          <w:rPr>
            <w:rFonts w:ascii="Times New Roman" w:hAnsi="Times New Roman" w:hint="eastAsia"/>
          </w:rPr>
          <w:t>)</w:t>
        </w:r>
      </w:ins>
      <w:r w:rsidRPr="00FE201C">
        <w:rPr>
          <w:rFonts w:ascii="Times New Roman" w:hAnsi="Times New Roman" w:hint="eastAsia"/>
        </w:rPr>
        <w:t xml:space="preserve"> means the period commencing on the </w:t>
      </w:r>
      <w:del w:id="632" w:author="Mori Hamada &amp; Matsumoto" w:date="2013-02-13T17:12:00Z">
        <w:r w:rsidRPr="00FE201C" w:rsidDel="00243837">
          <w:rPr>
            <w:rFonts w:ascii="Times New Roman" w:hAnsi="Times New Roman" w:hint="eastAsia"/>
          </w:rPr>
          <w:delText xml:space="preserve">Effective Date </w:delText>
        </w:r>
      </w:del>
      <w:ins w:id="633" w:author="Mori Hamada &amp; Matsumoto" w:date="2013-03-01T15:03:00Z">
        <w:r w:rsidRPr="00FE201C">
          <w:rPr>
            <w:rFonts w:ascii="Times New Roman" w:hAnsi="Times New Roman" w:hint="eastAsia"/>
          </w:rPr>
          <w:t xml:space="preserve">execution </w:t>
        </w:r>
      </w:ins>
      <w:ins w:id="634" w:author="Mori Hamada &amp; Matsumoto" w:date="2013-02-13T17:12:00Z">
        <w:r w:rsidRPr="00FE201C">
          <w:rPr>
            <w:rFonts w:ascii="Times New Roman" w:hAnsi="Times New Roman" w:hint="eastAsia"/>
          </w:rPr>
          <w:t>da</w:t>
        </w:r>
      </w:ins>
      <w:ins w:id="635" w:author="Mori Hamada &amp; Matsumoto" w:date="2013-03-01T15:03:00Z">
        <w:r w:rsidRPr="00FE201C">
          <w:rPr>
            <w:rFonts w:ascii="Times New Roman" w:hAnsi="Times New Roman" w:hint="eastAsia"/>
          </w:rPr>
          <w:t>te</w:t>
        </w:r>
      </w:ins>
      <w:ins w:id="636" w:author="Mori Hamada &amp; Matsumoto" w:date="2013-02-13T17:12:00Z">
        <w:r w:rsidRPr="00FE201C">
          <w:rPr>
            <w:rFonts w:ascii="Times New Roman" w:hAnsi="Times New Roman" w:hint="eastAsia"/>
          </w:rPr>
          <w:t xml:space="preserve"> </w:t>
        </w:r>
      </w:ins>
      <w:r w:rsidRPr="00FE201C">
        <w:rPr>
          <w:rFonts w:ascii="Times New Roman" w:hAnsi="Times New Roman" w:hint="eastAsia"/>
        </w:rPr>
        <w:t>(</w:t>
      </w:r>
      <w:r w:rsidRPr="00FE201C">
        <w:rPr>
          <w:rFonts w:ascii="Times New Roman" w:hAnsi="Times New Roman"/>
        </w:rPr>
        <w:t xml:space="preserve">inclusive) </w:t>
      </w:r>
      <w:ins w:id="637" w:author="Mori Hamada &amp; Matsumoto" w:date="2013-02-13T17:12:00Z">
        <w:r w:rsidRPr="00FE201C">
          <w:rPr>
            <w:rFonts w:ascii="Times New Roman" w:hAnsi="Times New Roman" w:hint="eastAsia"/>
          </w:rPr>
          <w:t>of this A</w:t>
        </w:r>
        <w:r w:rsidRPr="00FE201C">
          <w:rPr>
            <w:rFonts w:ascii="Times New Roman" w:hAnsi="Times New Roman"/>
          </w:rPr>
          <w:t>g</w:t>
        </w:r>
        <w:r w:rsidRPr="00FE201C">
          <w:rPr>
            <w:rFonts w:ascii="Times New Roman" w:hAnsi="Times New Roman" w:hint="eastAsia"/>
          </w:rPr>
          <w:t xml:space="preserve">reement </w:t>
        </w:r>
      </w:ins>
      <w:r w:rsidRPr="00FE201C">
        <w:rPr>
          <w:rFonts w:ascii="Times New Roman" w:hAnsi="Times New Roman"/>
        </w:rPr>
        <w:t>and ending on the day (inclusive)</w:t>
      </w:r>
      <w:r w:rsidRPr="00FE201C">
        <w:rPr>
          <w:rFonts w:ascii="Times New Roman" w:hAnsi="Times New Roman" w:hint="eastAsia"/>
        </w:rPr>
        <w:t xml:space="preserve"> </w:t>
      </w:r>
      <w:r w:rsidRPr="00FE201C">
        <w:rPr>
          <w:rFonts w:ascii="Times New Roman" w:hAnsi="Times New Roman"/>
        </w:rPr>
        <w:t xml:space="preserve">that </w:t>
      </w:r>
      <w:del w:id="638" w:author="Mori Hamada &amp; Matsumoto" w:date="2013-02-13T17:13:00Z">
        <w:r w:rsidRPr="00FE201C" w:rsidDel="00243837">
          <w:rPr>
            <w:rFonts w:ascii="Times New Roman" w:hAnsi="Times New Roman"/>
          </w:rPr>
          <w:delText>this Agreement terminates</w:delText>
        </w:r>
        <w:r w:rsidRPr="00FE201C" w:rsidDel="00243837">
          <w:rPr>
            <w:rFonts w:ascii="Times New Roman" w:hAnsi="Times New Roman" w:hint="eastAsia"/>
          </w:rPr>
          <w:delText xml:space="preserve"> in relation to</w:delText>
        </w:r>
        <w:r w:rsidRPr="00FE201C" w:rsidDel="00243837">
          <w:rPr>
            <w:rFonts w:ascii="Times New Roman" w:hAnsi="Times New Roman"/>
          </w:rPr>
          <w:delText xml:space="preserve"> All Lenders due to the occurre</w:delText>
        </w:r>
        <w:r w:rsidRPr="00FE201C" w:rsidDel="00243837">
          <w:rPr>
            <w:rFonts w:ascii="Times New Roman" w:hAnsi="Times New Roman" w:hint="eastAsia"/>
          </w:rPr>
          <w:delText>n</w:delText>
        </w:r>
        <w:r w:rsidRPr="00FE201C" w:rsidDel="00243837">
          <w:rPr>
            <w:rFonts w:ascii="Times New Roman" w:hAnsi="Times New Roman"/>
          </w:rPr>
          <w:delText xml:space="preserve">ce of any of the events set forth in </w:delText>
        </w:r>
        <w:r w:rsidRPr="00FE201C" w:rsidDel="00243837">
          <w:rPr>
            <w:rFonts w:ascii="Times New Roman" w:hAnsi="Times New Roman" w:hint="eastAsia"/>
          </w:rPr>
          <w:delText>Clause 32</w:delText>
        </w:r>
      </w:del>
      <w:ins w:id="639" w:author="Mori Hamada &amp; Matsumoto" w:date="2013-02-13T17:13:00Z">
        <w:r w:rsidRPr="00FE201C">
          <w:rPr>
            <w:rFonts w:ascii="Times New Roman" w:hAnsi="Times New Roman" w:hint="eastAsia"/>
          </w:rPr>
          <w:t>All Lenders</w:t>
        </w:r>
        <w:r w:rsidRPr="00FE201C">
          <w:rPr>
            <w:rFonts w:ascii="Times New Roman" w:hAnsi="Times New Roman"/>
          </w:rPr>
          <w:t>’</w:t>
        </w:r>
        <w:r w:rsidRPr="00FE201C">
          <w:rPr>
            <w:rFonts w:ascii="Times New Roman" w:hAnsi="Times New Roman" w:hint="eastAsia"/>
          </w:rPr>
          <w:t xml:space="preserve"> Lending Obligations terminate</w:t>
        </w:r>
      </w:ins>
      <w:r w:rsidRPr="00FE201C">
        <w:rPr>
          <w:rFonts w:ascii="Times New Roman" w:hAnsi="Times New Roman" w:hint="eastAsia"/>
        </w:rPr>
        <w:t>.</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640" w:author="Mori Hamada &amp; Matsumoto" w:date="2013-02-13T17:13:00Z">
        <w:r w:rsidRPr="00FE201C" w:rsidDel="00243837">
          <w:rPr>
            <w:rFonts w:ascii="Times New Roman" w:hAnsi="Times New Roman" w:hint="eastAsia"/>
          </w:rPr>
          <w:delText>18</w:delText>
        </w:r>
      </w:del>
      <w:ins w:id="641" w:author="Mori Hamada &amp; Matsumoto" w:date="2013-05-01T13:47:00Z">
        <w:r w:rsidR="004A3BD2" w:rsidRPr="00FE201C">
          <w:rPr>
            <w:rFonts w:ascii="Times New Roman" w:hAnsi="Times New Roman" w:hint="eastAsia"/>
          </w:rPr>
          <w:t>17</w:t>
        </w:r>
      </w:ins>
      <w:r w:rsidRPr="00FE201C">
        <w:rPr>
          <w:rFonts w:ascii="Times New Roman" w:hAnsi="Times New Roman" w:hint="eastAsia"/>
        </w:rPr>
        <w:tab/>
      </w:r>
      <w:r w:rsidRPr="00FE201C">
        <w:rPr>
          <w:rFonts w:ascii="Times New Roman" w:hAnsi="Times New Roman"/>
        </w:rPr>
        <w:t>“</w:t>
      </w:r>
      <w:ins w:id="642" w:author="Mori Hamada &amp; Matsumoto" w:date="2013-02-13T17:14:00Z">
        <w:r w:rsidRPr="00FE201C">
          <w:rPr>
            <w:rFonts w:ascii="Times New Roman" w:hAnsi="Times New Roman" w:hint="eastAsia"/>
            <w:b/>
          </w:rPr>
          <w:t xml:space="preserve">Commitment Term </w:t>
        </w:r>
      </w:ins>
      <w:r w:rsidRPr="00FE201C">
        <w:rPr>
          <w:rFonts w:ascii="Times New Roman" w:hAnsi="Times New Roman" w:hint="eastAsia"/>
          <w:b/>
        </w:rPr>
        <w:t>Expiration Date</w:t>
      </w:r>
      <w:r w:rsidRPr="00FE201C">
        <w:rPr>
          <w:rFonts w:ascii="Times New Roman" w:hAnsi="Times New Roman"/>
        </w:rPr>
        <w:t>”</w:t>
      </w:r>
      <w:ins w:id="643" w:author="Mori Hamada &amp; Matsumoto" w:date="2013-03-01T14:26: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commitment kikan-manryobi</w:t>
        </w:r>
        <w:r w:rsidRPr="00FE201C">
          <w:rPr>
            <w:rFonts w:ascii="Times New Roman" w:hAnsi="Times New Roman" w:hint="eastAsia"/>
          </w:rPr>
          <w:t>)</w:t>
        </w:r>
      </w:ins>
      <w:r w:rsidRPr="00FE201C">
        <w:rPr>
          <w:rFonts w:ascii="Times New Roman" w:hAnsi="Times New Roman" w:hint="eastAsia"/>
        </w:rPr>
        <w:t xml:space="preserve"> means [</w:t>
      </w:r>
      <w:r w:rsidRPr="00FE201C">
        <w:rPr>
          <w:rFonts w:ascii="Times New Roman" w:hAnsi="Times New Roman" w:hint="eastAsia"/>
          <w:i/>
        </w:rPr>
        <w:t>mm/dd/yy</w:t>
      </w:r>
      <w:r w:rsidRPr="00FE201C">
        <w:rPr>
          <w:rFonts w:ascii="Times New Roman" w:hAnsi="Times New Roman" w:hint="eastAsia"/>
        </w:rPr>
        <w:t>] (the preceding Business Day if this day is not a Business Day).</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644" w:author="Mori Hamada &amp; Matsumoto" w:date="2013-05-01T13:47:00Z">
        <w:r w:rsidRPr="00FE201C" w:rsidDel="004A3BD2">
          <w:rPr>
            <w:rFonts w:ascii="Times New Roman" w:hAnsi="Times New Roman" w:hint="eastAsia"/>
          </w:rPr>
          <w:delText>34</w:delText>
        </w:r>
      </w:del>
      <w:ins w:id="645" w:author="Mori Hamada &amp; Matsumoto" w:date="2013-05-01T13:47:00Z">
        <w:r w:rsidR="004A3BD2" w:rsidRPr="00FE201C">
          <w:rPr>
            <w:rFonts w:ascii="Times New Roman" w:hAnsi="Times New Roman" w:hint="eastAsia"/>
          </w:rPr>
          <w:t>18</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Costs Increased Lender</w:t>
      </w:r>
      <w:r w:rsidRPr="00FE201C">
        <w:rPr>
          <w:rFonts w:ascii="Times New Roman" w:hAnsi="Times New Roman"/>
        </w:rPr>
        <w:t>”</w:t>
      </w:r>
      <w:ins w:id="646" w:author="Mori Hamada &amp; Matsumoto" w:date="2013-03-01T14:28: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zokahiyo-hassei-kashitsukenin</w:t>
        </w:r>
        <w:r w:rsidRPr="00FE201C">
          <w:rPr>
            <w:rFonts w:ascii="Times New Roman" w:hAnsi="Times New Roman" w:hint="eastAsia"/>
          </w:rPr>
          <w:t>)</w:t>
        </w:r>
      </w:ins>
      <w:r w:rsidRPr="00FE201C">
        <w:rPr>
          <w:rFonts w:ascii="Times New Roman" w:hAnsi="Times New Roman" w:hint="eastAsia"/>
        </w:rPr>
        <w:t xml:space="preserve"> means a Lender that has incurred Increased Costs.</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647" w:author="Mori Hamada &amp; Matsumoto" w:date="2013-05-01T13:48:00Z">
        <w:r w:rsidRPr="00FE201C" w:rsidDel="004A3BD2">
          <w:rPr>
            <w:rFonts w:ascii="Times New Roman" w:hAnsi="Times New Roman" w:hint="eastAsia"/>
          </w:rPr>
          <w:delText>26</w:delText>
        </w:r>
      </w:del>
      <w:ins w:id="648" w:author="Mori Hamada &amp; Matsumoto" w:date="2013-05-01T13:47:00Z">
        <w:r w:rsidR="004A3BD2" w:rsidRPr="00FE201C">
          <w:rPr>
            <w:rFonts w:ascii="Times New Roman" w:hAnsi="Times New Roman" w:hint="eastAsia"/>
          </w:rPr>
          <w:t>19</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Desired Drawdown Date</w:t>
      </w:r>
      <w:r w:rsidRPr="00FE201C">
        <w:rPr>
          <w:rFonts w:ascii="Times New Roman" w:hAnsi="Times New Roman"/>
        </w:rPr>
        <w:t>”</w:t>
      </w:r>
      <w:ins w:id="649" w:author="Mori Hamada &amp; Matsumoto" w:date="2013-03-01T14:27: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jikko-kibobi</w:t>
        </w:r>
        <w:r w:rsidRPr="00FE201C">
          <w:rPr>
            <w:rFonts w:ascii="Times New Roman" w:hAnsi="Times New Roman" w:hint="eastAsia"/>
          </w:rPr>
          <w:t>)</w:t>
        </w:r>
      </w:ins>
      <w:r w:rsidRPr="00FE201C">
        <w:rPr>
          <w:rFonts w:ascii="Times New Roman" w:hAnsi="Times New Roman" w:hint="eastAsia"/>
        </w:rPr>
        <w:t xml:space="preserve"> means the Business Day </w:t>
      </w:r>
      <w:ins w:id="650" w:author="Mori Hamada &amp; Matsumoto" w:date="2013-02-14T15:38:00Z">
        <w:r w:rsidRPr="00FE201C">
          <w:rPr>
            <w:rFonts w:ascii="Times New Roman" w:hAnsi="Times New Roman" w:hint="eastAsia"/>
          </w:rPr>
          <w:t>[</w:t>
        </w:r>
      </w:ins>
      <w:ins w:id="651" w:author="Mori Hamada &amp; Matsumoto" w:date="2013-02-14T11:47:00Z">
        <w:r w:rsidRPr="00FE201C">
          <w:rPr>
            <w:rFonts w:ascii="Times New Roman" w:hAnsi="Times New Roman" w:hint="eastAsia"/>
            <w:i/>
            <w:rPrChange w:id="652" w:author="Mori Hamada &amp; Matsumoto" w:date="2013-02-14T11:49:00Z">
              <w:rPr>
                <w:rFonts w:ascii="Times New Roman" w:hAnsi="Times New Roman" w:hint="eastAsia"/>
              </w:rPr>
            </w:rPrChange>
          </w:rPr>
          <w:t>[*</w:t>
        </w:r>
      </w:ins>
      <w:ins w:id="653" w:author="Mori Hamada &amp; Matsumoto" w:date="2013-02-28T15:38:00Z">
        <w:r w:rsidRPr="00FE201C">
          <w:rPr>
            <w:rFonts w:ascii="Times New Roman" w:hAnsi="Times New Roman" w:hint="eastAsia"/>
            <w:i/>
          </w:rPr>
          <w:t xml:space="preserve"> </w:t>
        </w:r>
      </w:ins>
      <w:ins w:id="654" w:author="Mori Hamada &amp; Matsumoto" w:date="2013-02-14T11:47:00Z">
        <w:r w:rsidRPr="00FE201C">
          <w:rPr>
            <w:rFonts w:ascii="Times New Roman" w:hAnsi="Times New Roman" w:hint="eastAsia"/>
            <w:i/>
            <w:rPrChange w:id="655" w:author="Mori Hamada &amp; Matsumoto" w:date="2013-02-14T11:49:00Z">
              <w:rPr>
                <w:rFonts w:ascii="Times New Roman" w:hAnsi="Times New Roman" w:hint="eastAsia"/>
              </w:rPr>
            </w:rPrChange>
          </w:rPr>
          <w:t xml:space="preserve">If </w:t>
        </w:r>
      </w:ins>
      <w:ins w:id="656" w:author="Mori Hamada &amp; Matsumoto" w:date="2013-05-01T13:48:00Z">
        <w:r w:rsidR="004A3BD2" w:rsidRPr="00FE201C">
          <w:rPr>
            <w:rFonts w:ascii="Times New Roman" w:hAnsi="Times New Roman" w:hint="eastAsia"/>
            <w:i/>
          </w:rPr>
          <w:t>a Maturity Date is not permitted to be set after</w:t>
        </w:r>
      </w:ins>
      <w:ins w:id="657" w:author="Mori Hamada &amp; Matsumoto" w:date="2013-02-14T11:49:00Z">
        <w:r w:rsidRPr="00FE201C">
          <w:rPr>
            <w:rFonts w:ascii="Times New Roman" w:hAnsi="Times New Roman" w:hint="eastAsia"/>
            <w:i/>
            <w:rPrChange w:id="658" w:author="Mori Hamada &amp; Matsumoto" w:date="2013-02-14T11:49:00Z">
              <w:rPr>
                <w:rFonts w:ascii="Times New Roman" w:hAnsi="Times New Roman" w:hint="eastAsia"/>
              </w:rPr>
            </w:rPrChange>
          </w:rPr>
          <w:t xml:space="preserve"> the </w:t>
        </w:r>
      </w:ins>
      <w:ins w:id="659" w:author="Mori Hamada &amp; Matsumoto" w:date="2013-05-01T13:49:00Z">
        <w:r w:rsidR="00E07A8F" w:rsidRPr="00FE201C">
          <w:rPr>
            <w:rFonts w:ascii="Times New Roman" w:hAnsi="Times New Roman" w:hint="eastAsia"/>
            <w:i/>
          </w:rPr>
          <w:t>Commitment</w:t>
        </w:r>
      </w:ins>
      <w:ins w:id="660" w:author="Mori Hamada &amp; Matsumoto" w:date="2013-05-01T16:33:00Z">
        <w:r w:rsidR="004B5D6C" w:rsidRPr="00FE201C">
          <w:rPr>
            <w:rFonts w:ascii="Times New Roman" w:hAnsi="Times New Roman" w:hint="eastAsia"/>
            <w:i/>
          </w:rPr>
          <w:t xml:space="preserve"> </w:t>
        </w:r>
      </w:ins>
      <w:ins w:id="661" w:author="Mori Hamada &amp; Matsumoto" w:date="2013-05-01T13:49:00Z">
        <w:r w:rsidR="00E07A8F" w:rsidRPr="00FE201C">
          <w:rPr>
            <w:rFonts w:ascii="Times New Roman" w:hAnsi="Times New Roman" w:hint="eastAsia"/>
            <w:i/>
          </w:rPr>
          <w:t>T</w:t>
        </w:r>
      </w:ins>
      <w:ins w:id="662" w:author="Mori Hamada &amp; Matsumoto" w:date="2013-02-14T11:49:00Z">
        <w:r w:rsidRPr="00FE201C">
          <w:rPr>
            <w:rFonts w:ascii="Times New Roman" w:hAnsi="Times New Roman" w:hint="eastAsia"/>
            <w:i/>
            <w:rPrChange w:id="663" w:author="Mori Hamada &amp; Matsumoto" w:date="2013-02-14T11:49:00Z">
              <w:rPr>
                <w:rFonts w:ascii="Times New Roman" w:hAnsi="Times New Roman" w:hint="eastAsia"/>
              </w:rPr>
            </w:rPrChange>
          </w:rPr>
          <w:t>erm</w:t>
        </w:r>
      </w:ins>
      <w:ins w:id="664" w:author="Mori Hamada &amp; Matsumoto" w:date="2013-02-28T15:38:00Z">
        <w:r w:rsidRPr="00FE201C">
          <w:rPr>
            <w:rFonts w:ascii="Times New Roman" w:hAnsi="Times New Roman" w:hint="eastAsia"/>
            <w:i/>
          </w:rPr>
          <w:t xml:space="preserve"> </w:t>
        </w:r>
      </w:ins>
      <w:ins w:id="665" w:author="Mori Hamada &amp; Matsumoto" w:date="2013-05-01T13:49:00Z">
        <w:r w:rsidR="00E07A8F" w:rsidRPr="00FE201C">
          <w:rPr>
            <w:rFonts w:ascii="Times New Roman" w:hAnsi="Times New Roman" w:hint="eastAsia"/>
            <w:i/>
          </w:rPr>
          <w:t>Expiration Date.</w:t>
        </w:r>
      </w:ins>
      <w:ins w:id="666" w:author="Mori Hamada &amp; Matsumoto" w:date="2013-02-14T11:49:00Z">
        <w:r w:rsidRPr="00FE201C">
          <w:rPr>
            <w:rFonts w:ascii="Times New Roman" w:hAnsi="Times New Roman" w:hint="eastAsia"/>
            <w:i/>
            <w:rPrChange w:id="667" w:author="Mori Hamada &amp; Matsumoto" w:date="2013-02-14T11:49:00Z">
              <w:rPr>
                <w:rFonts w:ascii="Times New Roman" w:hAnsi="Times New Roman" w:hint="eastAsia"/>
              </w:rPr>
            </w:rPrChange>
          </w:rPr>
          <w:t xml:space="preserve">] </w:t>
        </w:r>
      </w:ins>
      <w:r w:rsidRPr="00FE201C">
        <w:rPr>
          <w:rFonts w:ascii="Times New Roman" w:hAnsi="Times New Roman" w:hint="eastAsia"/>
        </w:rPr>
        <w:t>(</w:t>
      </w:r>
      <w:proofErr w:type="gramStart"/>
      <w:r w:rsidRPr="00FE201C">
        <w:rPr>
          <w:rFonts w:ascii="Times New Roman" w:hAnsi="Times New Roman" w:hint="eastAsia"/>
        </w:rPr>
        <w:t>excluding</w:t>
      </w:r>
      <w:proofErr w:type="gramEnd"/>
      <w:r w:rsidRPr="00FE201C">
        <w:rPr>
          <w:rFonts w:ascii="Times New Roman" w:hAnsi="Times New Roman" w:hint="eastAsia"/>
        </w:rPr>
        <w:t xml:space="preserve"> the </w:t>
      </w:r>
      <w:ins w:id="668" w:author="Mori Hamada &amp; Matsumoto" w:date="2013-02-13T17:14:00Z">
        <w:r w:rsidRPr="00FE201C">
          <w:rPr>
            <w:rFonts w:ascii="Times New Roman" w:hAnsi="Times New Roman" w:hint="eastAsia"/>
          </w:rPr>
          <w:t xml:space="preserve">Commitment Term </w:t>
        </w:r>
      </w:ins>
      <w:r w:rsidRPr="00FE201C">
        <w:rPr>
          <w:rFonts w:ascii="Times New Roman" w:hAnsi="Times New Roman" w:hint="eastAsia"/>
        </w:rPr>
        <w:t>Expiration Date)</w:t>
      </w:r>
      <w:ins w:id="669" w:author="Mori Hamada &amp; Matsumoto" w:date="2013-02-14T15:38:00Z">
        <w:r w:rsidRPr="00FE201C">
          <w:rPr>
            <w:rFonts w:ascii="Times New Roman" w:hAnsi="Times New Roman" w:hint="eastAsia"/>
          </w:rPr>
          <w:t>]</w:t>
        </w:r>
      </w:ins>
      <w:r w:rsidRPr="00FE201C">
        <w:rPr>
          <w:rFonts w:ascii="Times New Roman" w:hAnsi="Times New Roman" w:hint="eastAsia"/>
        </w:rPr>
        <w:t xml:space="preserve"> </w:t>
      </w:r>
      <w:proofErr w:type="gramStart"/>
      <w:r w:rsidRPr="00FE201C">
        <w:rPr>
          <w:rFonts w:ascii="Times New Roman" w:hAnsi="Times New Roman" w:hint="eastAsia"/>
        </w:rPr>
        <w:t>during</w:t>
      </w:r>
      <w:proofErr w:type="gramEnd"/>
      <w:r w:rsidRPr="00FE201C">
        <w:rPr>
          <w:rFonts w:ascii="Times New Roman" w:hAnsi="Times New Roman" w:hint="eastAsia"/>
        </w:rPr>
        <w:t xml:space="preserve"> the </w:t>
      </w:r>
      <w:ins w:id="670" w:author="Mori Hamada &amp; Matsumoto" w:date="2013-02-13T17:10:00Z">
        <w:r w:rsidRPr="00FE201C">
          <w:rPr>
            <w:rFonts w:ascii="Times New Roman" w:hAnsi="Times New Roman" w:hint="eastAsia"/>
          </w:rPr>
          <w:t xml:space="preserve">Commitment </w:t>
        </w:r>
      </w:ins>
      <w:r w:rsidRPr="00FE201C">
        <w:rPr>
          <w:rFonts w:ascii="Times New Roman" w:hAnsi="Times New Roman" w:hint="eastAsia"/>
        </w:rPr>
        <w:t xml:space="preserve">Term that the Borrower designates in the </w:t>
      </w:r>
      <w:del w:id="671" w:author="Mori Hamada &amp; Matsumoto" w:date="2013-05-01T13:50:00Z">
        <w:r w:rsidRPr="00FE201C" w:rsidDel="00E07A8F">
          <w:rPr>
            <w:rFonts w:ascii="Times New Roman" w:hAnsi="Times New Roman" w:hint="eastAsia"/>
          </w:rPr>
          <w:delText>Drawdown Application</w:delText>
        </w:r>
      </w:del>
      <w:ins w:id="672" w:author="Mori Hamada &amp; Matsumoto" w:date="2013-05-01T13:50:00Z">
        <w:r w:rsidR="00E07A8F" w:rsidRPr="00FE201C">
          <w:rPr>
            <w:rFonts w:ascii="Times New Roman" w:hAnsi="Times New Roman" w:hint="eastAsia"/>
          </w:rPr>
          <w:t>Drawdown Request</w:t>
        </w:r>
      </w:ins>
      <w:r w:rsidRPr="00FE201C">
        <w:rPr>
          <w:rFonts w:ascii="Times New Roman" w:hAnsi="Times New Roman" w:hint="eastAsia"/>
        </w:rPr>
        <w:t xml:space="preserve"> as the date on which the Borrower desires to drawdown a Loan.</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1.2</w:t>
      </w:r>
      <w:del w:id="673" w:author="Mori Hamada &amp; Matsumoto" w:date="2013-02-13T17:15:00Z">
        <w:r w:rsidRPr="00FE201C" w:rsidDel="00243837">
          <w:rPr>
            <w:rFonts w:ascii="Times New Roman" w:hAnsi="Times New Roman" w:hint="eastAsia"/>
          </w:rPr>
          <w:delText>5</w:delText>
        </w:r>
      </w:del>
      <w:ins w:id="674" w:author="Mori Hamada &amp; Matsumoto" w:date="2013-05-01T13:50:00Z">
        <w:r w:rsidR="00E07A8F" w:rsidRPr="00FE201C">
          <w:rPr>
            <w:rFonts w:ascii="Times New Roman" w:hAnsi="Times New Roman" w:hint="eastAsia"/>
          </w:rPr>
          <w:t>0</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Drawdown Date</w:t>
      </w:r>
      <w:r w:rsidRPr="00FE201C">
        <w:rPr>
          <w:rFonts w:ascii="Times New Roman" w:hAnsi="Times New Roman"/>
        </w:rPr>
        <w:t>”</w:t>
      </w:r>
      <w:ins w:id="675" w:author="Mori Hamada &amp; Matsumoto" w:date="2013-03-01T14:27: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jikkobi</w:t>
        </w:r>
        <w:r w:rsidRPr="00FE201C">
          <w:rPr>
            <w:rFonts w:ascii="Times New Roman" w:hAnsi="Times New Roman" w:hint="eastAsia"/>
          </w:rPr>
          <w:t>)</w:t>
        </w:r>
      </w:ins>
      <w:r w:rsidRPr="00FE201C">
        <w:rPr>
          <w:rFonts w:ascii="Times New Roman" w:hAnsi="Times New Roman" w:hint="eastAsia"/>
        </w:rPr>
        <w:t xml:space="preserve"> means the date of the drawdown of a Loan.</w:t>
      </w:r>
    </w:p>
    <w:p w:rsidR="00696FC9" w:rsidRPr="00FE201C" w:rsidRDefault="00696FC9" w:rsidP="00696FC9">
      <w:pPr>
        <w:snapToGrid w:val="0"/>
        <w:ind w:left="851" w:hanging="851"/>
        <w:rPr>
          <w:rFonts w:ascii="Times New Roman" w:hAnsi="Times New Roman" w:hint="eastAsia"/>
        </w:rPr>
      </w:pPr>
    </w:p>
    <w:p w:rsidR="000336F4" w:rsidRPr="00FE201C" w:rsidRDefault="000336F4" w:rsidP="000336F4">
      <w:pPr>
        <w:ind w:left="851" w:hanging="851"/>
        <w:rPr>
          <w:rFonts w:ascii="Times New Roman" w:hAnsi="Times New Roman" w:hint="eastAsia"/>
        </w:rPr>
      </w:pPr>
      <w:r w:rsidRPr="00FE201C">
        <w:rPr>
          <w:rFonts w:ascii="Times New Roman" w:hAnsi="Times New Roman" w:hint="eastAsia"/>
        </w:rPr>
        <w:t>1.</w:t>
      </w:r>
      <w:del w:id="676" w:author="Mori Hamada &amp; Matsumoto" w:date="2013-05-01T13:51:00Z">
        <w:r w:rsidRPr="00FE201C" w:rsidDel="00E07A8F">
          <w:rPr>
            <w:rFonts w:ascii="Times New Roman" w:hAnsi="Times New Roman" w:hint="eastAsia"/>
          </w:rPr>
          <w:delText>12</w:delText>
        </w:r>
      </w:del>
      <w:ins w:id="677" w:author="Mori Hamada &amp; Matsumoto" w:date="2013-05-01T13:50:00Z">
        <w:r w:rsidR="00E07A8F" w:rsidRPr="00FE201C">
          <w:rPr>
            <w:rFonts w:ascii="Times New Roman" w:hAnsi="Times New Roman" w:hint="eastAsia"/>
          </w:rPr>
          <w:t>21</w:t>
        </w:r>
      </w:ins>
      <w:r w:rsidRPr="00FE201C">
        <w:rPr>
          <w:rFonts w:ascii="Times New Roman" w:hAnsi="Times New Roman" w:hint="eastAsia"/>
        </w:rPr>
        <w:tab/>
      </w:r>
      <w:r w:rsidRPr="00FE201C">
        <w:rPr>
          <w:rFonts w:ascii="Times New Roman" w:hAnsi="Times New Roman"/>
        </w:rPr>
        <w:t>“</w:t>
      </w:r>
      <w:del w:id="678" w:author="Mori Hamada &amp; Matsumoto" w:date="2013-05-01T13:51:00Z">
        <w:r w:rsidRPr="00FE201C" w:rsidDel="002C3434">
          <w:rPr>
            <w:rFonts w:ascii="Times New Roman" w:hAnsi="Times New Roman" w:hint="eastAsia"/>
            <w:b/>
          </w:rPr>
          <w:delText>Drawdown Application</w:delText>
        </w:r>
      </w:del>
      <w:ins w:id="679" w:author="Mori Hamada &amp; Matsumoto" w:date="2013-05-01T13:51:00Z">
        <w:r w:rsidR="002C3434" w:rsidRPr="00FE201C">
          <w:rPr>
            <w:rFonts w:ascii="Times New Roman" w:hAnsi="Times New Roman" w:hint="eastAsia"/>
            <w:b/>
          </w:rPr>
          <w:t>Drawdown Request</w:t>
        </w:r>
      </w:ins>
      <w:r w:rsidRPr="00FE201C">
        <w:rPr>
          <w:rFonts w:ascii="Times New Roman" w:hAnsi="Times New Roman"/>
        </w:rPr>
        <w:t>”</w:t>
      </w:r>
      <w:ins w:id="680" w:author="Mori Hamada &amp; Matsumoto" w:date="2013-03-01T14:24: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kariire-moshikomisho</w:t>
        </w:r>
        <w:r w:rsidRPr="00FE201C">
          <w:rPr>
            <w:rFonts w:ascii="Times New Roman" w:hAnsi="Times New Roman" w:hint="eastAsia"/>
          </w:rPr>
          <w:t>)</w:t>
        </w:r>
      </w:ins>
      <w:r w:rsidRPr="00FE201C">
        <w:rPr>
          <w:rFonts w:ascii="Times New Roman" w:hAnsi="Times New Roman" w:hint="eastAsia"/>
        </w:rPr>
        <w:t xml:space="preserve"> means a</w:t>
      </w:r>
      <w:del w:id="681" w:author="Mori Hamada &amp; Matsumoto" w:date="2013-05-01T13:51:00Z">
        <w:r w:rsidRPr="00FE201C" w:rsidDel="00C80F8E">
          <w:rPr>
            <w:rFonts w:ascii="Times New Roman" w:hAnsi="Times New Roman" w:hint="eastAsia"/>
          </w:rPr>
          <w:delText>n</w:delText>
        </w:r>
      </w:del>
      <w:r w:rsidRPr="00FE201C">
        <w:rPr>
          <w:rFonts w:ascii="Times New Roman" w:hAnsi="Times New Roman" w:hint="eastAsia"/>
        </w:rPr>
        <w:t xml:space="preserve"> </w:t>
      </w:r>
      <w:del w:id="682" w:author="Mori Hamada &amp; Matsumoto" w:date="2013-05-01T13:51:00Z">
        <w:r w:rsidRPr="00FE201C" w:rsidDel="00C80F8E">
          <w:rPr>
            <w:rFonts w:ascii="Times New Roman" w:hAnsi="Times New Roman" w:hint="eastAsia"/>
          </w:rPr>
          <w:delText xml:space="preserve">application </w:delText>
        </w:r>
      </w:del>
      <w:ins w:id="683" w:author="Mori Hamada &amp; Matsumoto" w:date="2013-05-01T13:51:00Z">
        <w:r w:rsidR="00C80F8E" w:rsidRPr="00FE201C">
          <w:rPr>
            <w:rFonts w:ascii="Times New Roman" w:hAnsi="Times New Roman" w:hint="eastAsia"/>
          </w:rPr>
          <w:t xml:space="preserve">request </w:t>
        </w:r>
      </w:ins>
      <w:r w:rsidRPr="00FE201C">
        <w:rPr>
          <w:rFonts w:ascii="Times New Roman" w:hAnsi="Times New Roman" w:hint="eastAsia"/>
        </w:rPr>
        <w:t xml:space="preserve">in the form </w:t>
      </w:r>
      <w:del w:id="684" w:author="Mori Hamada &amp; Matsumoto" w:date="2013-02-13T15:50:00Z">
        <w:r w:rsidRPr="00FE201C" w:rsidDel="00BF3C70">
          <w:rPr>
            <w:rFonts w:ascii="Times New Roman" w:hAnsi="Times New Roman" w:hint="eastAsia"/>
          </w:rPr>
          <w:delText xml:space="preserve">designated by the Agent </w:delText>
        </w:r>
      </w:del>
      <w:ins w:id="685" w:author="Mori Hamada &amp; Matsumoto" w:date="2013-02-13T15:50:00Z">
        <w:r w:rsidRPr="00FE201C">
          <w:rPr>
            <w:rFonts w:ascii="Times New Roman" w:hAnsi="Times New Roman" w:hint="eastAsia"/>
          </w:rPr>
          <w:t xml:space="preserve">of Attachment 1 of this Agreement </w:t>
        </w:r>
      </w:ins>
      <w:r w:rsidRPr="00FE201C">
        <w:rPr>
          <w:rFonts w:ascii="Times New Roman" w:hAnsi="Times New Roman" w:hint="eastAsia"/>
        </w:rPr>
        <w:t>that the Borrower shall submit to the Agent in accordance with Clause 5.1 when the Borrower desires to make a drawdown pursuant to this Agreement.</w:t>
      </w:r>
    </w:p>
    <w:p w:rsidR="000336F4" w:rsidRPr="00FE201C" w:rsidRDefault="000336F4" w:rsidP="000336F4">
      <w:pPr>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686" w:author="Mori Hamada &amp; Matsumoto" w:date="2013-05-01T13:51:00Z">
        <w:r w:rsidRPr="00FE201C" w:rsidDel="00D92A88">
          <w:rPr>
            <w:rFonts w:ascii="Times New Roman" w:hAnsi="Times New Roman" w:hint="eastAsia"/>
          </w:rPr>
          <w:delText>43</w:delText>
        </w:r>
      </w:del>
      <w:ins w:id="687" w:author="Mori Hamada &amp; Matsumoto" w:date="2013-05-01T13:51:00Z">
        <w:r w:rsidR="00D92A88" w:rsidRPr="00FE201C">
          <w:rPr>
            <w:rFonts w:ascii="Times New Roman" w:hAnsi="Times New Roman" w:hint="eastAsia"/>
          </w:rPr>
          <w:t>22</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Due Date</w:t>
      </w:r>
      <w:r w:rsidRPr="00FE201C">
        <w:rPr>
          <w:rFonts w:ascii="Times New Roman" w:hAnsi="Times New Roman"/>
        </w:rPr>
        <w:t>”</w:t>
      </w:r>
      <w:ins w:id="688" w:author="Mori Hamada &amp; Matsumoto" w:date="2013-03-01T14:29: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bensaikijitsu</w:t>
        </w:r>
        <w:r w:rsidRPr="00FE201C">
          <w:rPr>
            <w:rFonts w:ascii="Times New Roman" w:hAnsi="Times New Roman" w:hint="eastAsia"/>
          </w:rPr>
          <w:t>)</w:t>
        </w:r>
      </w:ins>
      <w:r w:rsidRPr="00FE201C">
        <w:rPr>
          <w:rFonts w:ascii="Times New Roman" w:hAnsi="Times New Roman" w:hint="eastAsia"/>
        </w:rPr>
        <w:t xml:space="preserve"> means, </w:t>
      </w:r>
      <w:r w:rsidRPr="00FE201C">
        <w:rPr>
          <w:rFonts w:ascii="Times New Roman" w:hAnsi="Times New Roman"/>
        </w:rPr>
        <w:t>with</w:t>
      </w:r>
      <w:r w:rsidRPr="00FE201C">
        <w:rPr>
          <w:rFonts w:ascii="Times New Roman" w:hAnsi="Times New Roman" w:hint="eastAsia"/>
        </w:rPr>
        <w:t xml:space="preserve"> respect to the principal and interest in relation to the Loans, the </w:t>
      </w:r>
      <w:del w:id="689" w:author="Mori Hamada &amp; Matsumoto" w:date="2013-02-14T10:22:00Z">
        <w:r w:rsidRPr="00FE201C" w:rsidDel="00DC1D50">
          <w:rPr>
            <w:rFonts w:ascii="Times New Roman" w:hAnsi="Times New Roman" w:hint="eastAsia"/>
          </w:rPr>
          <w:delText xml:space="preserve">Due </w:delText>
        </w:r>
      </w:del>
      <w:ins w:id="690" w:author="Mori Hamada &amp; Matsumoto" w:date="2013-02-14T10:22:00Z">
        <w:r w:rsidRPr="00FE201C">
          <w:rPr>
            <w:rFonts w:ascii="Times New Roman" w:hAnsi="Times New Roman" w:hint="eastAsia"/>
          </w:rPr>
          <w:t xml:space="preserve">Maturity </w:t>
        </w:r>
      </w:ins>
      <w:r w:rsidRPr="00FE201C">
        <w:rPr>
          <w:rFonts w:ascii="Times New Roman" w:hAnsi="Times New Roman" w:hint="eastAsia"/>
        </w:rPr>
        <w:t xml:space="preserve">Date </w:t>
      </w:r>
      <w:del w:id="691" w:author="Mori Hamada &amp; Matsumoto" w:date="2013-03-01T11:52:00Z">
        <w:r w:rsidRPr="00FE201C" w:rsidDel="00C83D51">
          <w:rPr>
            <w:rFonts w:ascii="Times New Roman" w:hAnsi="Times New Roman" w:hint="eastAsia"/>
          </w:rPr>
          <w:delText>set forth</w:delText>
        </w:r>
      </w:del>
      <w:ins w:id="692" w:author="Mori Hamada &amp; Matsumoto" w:date="2013-03-01T11:52:00Z">
        <w:r w:rsidRPr="00FE201C">
          <w:rPr>
            <w:rFonts w:ascii="Times New Roman" w:hAnsi="Times New Roman" w:hint="eastAsia"/>
          </w:rPr>
          <w:t>provided for</w:t>
        </w:r>
      </w:ins>
      <w:r w:rsidRPr="00FE201C">
        <w:rPr>
          <w:rFonts w:ascii="Times New Roman" w:hAnsi="Times New Roman" w:hint="eastAsia"/>
        </w:rPr>
        <w:t xml:space="preserve"> in Clause 5.</w:t>
      </w:r>
      <w:del w:id="693" w:author="Mori Hamada &amp; Matsumoto" w:date="2013-02-14T10:22:00Z">
        <w:r w:rsidRPr="00FE201C" w:rsidDel="00DC1D50">
          <w:rPr>
            <w:rFonts w:ascii="Times New Roman" w:hAnsi="Times New Roman" w:hint="eastAsia"/>
          </w:rPr>
          <w:delText>3</w:delText>
        </w:r>
      </w:del>
      <w:ins w:id="694" w:author="Mori Hamada &amp; Matsumoto" w:date="2013-02-14T10:22:00Z">
        <w:r w:rsidRPr="00FE201C">
          <w:rPr>
            <w:rFonts w:ascii="Times New Roman" w:hAnsi="Times New Roman" w:hint="eastAsia"/>
          </w:rPr>
          <w:t>2</w:t>
        </w:r>
      </w:ins>
      <w:r w:rsidRPr="00FE201C">
        <w:rPr>
          <w:rFonts w:ascii="Times New Roman" w:hAnsi="Times New Roman" w:hint="eastAsia"/>
        </w:rPr>
        <w:t xml:space="preserve">; with respect to the </w:t>
      </w:r>
      <w:del w:id="695" w:author="Mori Hamada &amp; Matsumoto" w:date="2013-02-14T10:22:00Z">
        <w:r w:rsidRPr="00FE201C" w:rsidDel="00DC1D50">
          <w:rPr>
            <w:rFonts w:ascii="Times New Roman" w:hAnsi="Times New Roman" w:hint="eastAsia"/>
          </w:rPr>
          <w:delText xml:space="preserve">Facility </w:delText>
        </w:r>
      </w:del>
      <w:ins w:id="696" w:author="Mori Hamada &amp; Matsumoto" w:date="2013-02-14T10:22:00Z">
        <w:r w:rsidRPr="00FE201C">
          <w:rPr>
            <w:rFonts w:ascii="Times New Roman" w:hAnsi="Times New Roman" w:hint="eastAsia"/>
          </w:rPr>
          <w:t xml:space="preserve">Commitment </w:t>
        </w:r>
      </w:ins>
      <w:r w:rsidRPr="00FE201C">
        <w:rPr>
          <w:rFonts w:ascii="Times New Roman" w:hAnsi="Times New Roman" w:hint="eastAsia"/>
        </w:rPr>
        <w:t xml:space="preserve">Fee, the date </w:t>
      </w:r>
      <w:del w:id="697" w:author="Mori Hamada &amp; Matsumoto" w:date="2013-03-01T11:52:00Z">
        <w:r w:rsidRPr="00FE201C" w:rsidDel="00C83D51">
          <w:rPr>
            <w:rFonts w:ascii="Times New Roman" w:hAnsi="Times New Roman" w:hint="eastAsia"/>
          </w:rPr>
          <w:delText>set forth</w:delText>
        </w:r>
      </w:del>
      <w:ins w:id="698" w:author="Mori Hamada &amp; Matsumoto" w:date="2013-03-01T11:52:00Z">
        <w:r w:rsidRPr="00FE201C">
          <w:rPr>
            <w:rFonts w:ascii="Times New Roman" w:hAnsi="Times New Roman" w:hint="eastAsia"/>
          </w:rPr>
          <w:t>provided for</w:t>
        </w:r>
      </w:ins>
      <w:r w:rsidRPr="00FE201C">
        <w:rPr>
          <w:rFonts w:ascii="Times New Roman" w:hAnsi="Times New Roman" w:hint="eastAsia"/>
        </w:rPr>
        <w:t xml:space="preserve"> in Clause </w:t>
      </w:r>
      <w:r w:rsidRPr="00FE201C">
        <w:rPr>
          <w:rFonts w:ascii="Times New Roman" w:hAnsi="Times New Roman" w:hint="eastAsia"/>
        </w:rPr>
        <w:lastRenderedPageBreak/>
        <w:t xml:space="preserve">15.1; and with respect to other amounts, the date </w:t>
      </w:r>
      <w:del w:id="699" w:author="Mori Hamada &amp; Matsumoto" w:date="2013-03-01T11:52:00Z">
        <w:r w:rsidRPr="00FE201C" w:rsidDel="00C83D51">
          <w:rPr>
            <w:rFonts w:ascii="Times New Roman" w:hAnsi="Times New Roman" w:hint="eastAsia"/>
          </w:rPr>
          <w:delText>set forth</w:delText>
        </w:r>
      </w:del>
      <w:ins w:id="700" w:author="Mori Hamada &amp; Matsumoto" w:date="2013-03-01T11:52:00Z">
        <w:r w:rsidRPr="00FE201C">
          <w:rPr>
            <w:rFonts w:ascii="Times New Roman" w:hAnsi="Times New Roman" w:hint="eastAsia"/>
          </w:rPr>
          <w:t>provided for</w:t>
        </w:r>
      </w:ins>
      <w:r w:rsidRPr="00FE201C">
        <w:rPr>
          <w:rFonts w:ascii="Times New Roman" w:hAnsi="Times New Roman" w:hint="eastAsia"/>
        </w:rPr>
        <w:t xml:space="preserve"> as the date on which payments shall be made in accordance with this Agreement.</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701" w:author="Mori Hamada &amp; Matsumoto" w:date="2013-02-13T17:15:00Z">
        <w:r w:rsidRPr="00FE201C" w:rsidDel="00243837">
          <w:rPr>
            <w:rFonts w:ascii="Times New Roman" w:hAnsi="Times New Roman" w:hint="eastAsia"/>
          </w:rPr>
          <w:delText>27</w:delText>
        </w:r>
      </w:del>
      <w:ins w:id="702" w:author="Mori Hamada &amp; Matsumoto" w:date="2013-05-01T13:51:00Z">
        <w:r w:rsidR="00D92A88" w:rsidRPr="00FE201C">
          <w:rPr>
            <w:rFonts w:ascii="Times New Roman" w:hAnsi="Times New Roman" w:hint="eastAsia"/>
          </w:rPr>
          <w:t>23</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Due Time</w:t>
      </w:r>
      <w:r w:rsidRPr="00FE201C">
        <w:rPr>
          <w:rFonts w:ascii="Times New Roman" w:hAnsi="Times New Roman"/>
        </w:rPr>
        <w:t>”</w:t>
      </w:r>
      <w:ins w:id="703" w:author="Mori Hamada &amp; Matsumoto" w:date="2013-03-01T14:28: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shiharai-kigen</w:t>
        </w:r>
        <w:r w:rsidRPr="00FE201C">
          <w:rPr>
            <w:rFonts w:ascii="Times New Roman" w:hAnsi="Times New Roman" w:hint="eastAsia"/>
          </w:rPr>
          <w:t>)</w:t>
        </w:r>
      </w:ins>
      <w:r w:rsidRPr="00FE201C">
        <w:rPr>
          <w:rFonts w:ascii="Times New Roman" w:hAnsi="Times New Roman" w:hint="eastAsia"/>
        </w:rPr>
        <w:t xml:space="preserve"> means, if any Due Dates are provided for herein, [</w:t>
      </w:r>
      <w:ins w:id="704" w:author="Mori Hamada &amp; Matsumoto" w:date="2013-02-28T15:39:00Z">
        <w:r w:rsidRPr="00FE201C">
          <w:rPr>
            <w:rFonts w:ascii="Times New Roman" w:hAnsi="Times New Roman" w:hint="eastAsia"/>
            <w:i/>
            <w:iCs/>
          </w:rPr>
          <w:t>time</w:t>
        </w:r>
      </w:ins>
      <w:del w:id="705" w:author="Mori Hamada &amp; Matsumoto" w:date="2013-02-28T15:39:00Z">
        <w:r w:rsidRPr="00FE201C" w:rsidDel="00AD7EA3">
          <w:rPr>
            <w:rFonts w:ascii="Times New Roman" w:hAnsi="Times New Roman" w:hint="eastAsia"/>
          </w:rPr>
          <w:delText xml:space="preserve"> </w:delText>
        </w:r>
      </w:del>
      <w:r w:rsidRPr="00FE201C">
        <w:rPr>
          <w:rFonts w:ascii="Times New Roman" w:hAnsi="Times New Roman" w:hint="eastAsia"/>
        </w:rPr>
        <w:t xml:space="preserve">] </w:t>
      </w:r>
      <w:del w:id="706" w:author="Mori Hamada &amp; Matsumoto" w:date="2013-02-28T15:39:00Z">
        <w:r w:rsidRPr="00FE201C" w:rsidDel="00AD7EA3">
          <w:rPr>
            <w:rFonts w:ascii="Times New Roman" w:hAnsi="Times New Roman" w:hint="eastAsia"/>
          </w:rPr>
          <w:delText>o</w:delText>
        </w:r>
        <w:r w:rsidRPr="00FE201C" w:rsidDel="00AD7EA3">
          <w:rPr>
            <w:rFonts w:ascii="Times New Roman" w:hAnsi="Times New Roman"/>
          </w:rPr>
          <w:delText>’</w:delText>
        </w:r>
        <w:r w:rsidRPr="00FE201C" w:rsidDel="00AD7EA3">
          <w:rPr>
            <w:rFonts w:ascii="Times New Roman" w:hAnsi="Times New Roman" w:hint="eastAsia"/>
          </w:rPr>
          <w:delText xml:space="preserve">clock </w:delText>
        </w:r>
      </w:del>
      <w:ins w:id="707" w:author="Mori Hamada &amp; Matsumoto" w:date="2013-02-28T15:39:00Z">
        <w:r w:rsidRPr="00FE201C">
          <w:rPr>
            <w:rFonts w:ascii="Times New Roman" w:hAnsi="Times New Roman" w:hint="eastAsia"/>
          </w:rPr>
          <w:t xml:space="preserve">[AM / PM] </w:t>
        </w:r>
      </w:ins>
      <w:r w:rsidRPr="00FE201C">
        <w:rPr>
          <w:rFonts w:ascii="Times New Roman" w:hAnsi="Times New Roman" w:hint="eastAsia"/>
        </w:rPr>
        <w:t>of such Due Date.</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ind w:left="851" w:hanging="851"/>
        <w:rPr>
          <w:rFonts w:ascii="Times New Roman" w:hAnsi="Times New Roman" w:hint="eastAsia"/>
        </w:rPr>
      </w:pPr>
      <w:r w:rsidRPr="00FE201C">
        <w:rPr>
          <w:rFonts w:ascii="Times New Roman" w:hAnsi="Times New Roman" w:hint="eastAsia"/>
        </w:rPr>
        <w:t>1.</w:t>
      </w:r>
      <w:del w:id="708" w:author="Mori Hamada &amp; Matsumoto" w:date="2013-05-01T13:52:00Z">
        <w:r w:rsidRPr="00FE201C" w:rsidDel="00261ABE">
          <w:rPr>
            <w:rFonts w:ascii="Times New Roman" w:hAnsi="Times New Roman" w:hint="eastAsia"/>
          </w:rPr>
          <w:delText>10</w:delText>
        </w:r>
      </w:del>
      <w:ins w:id="709" w:author="Mori Hamada &amp; Matsumoto" w:date="2013-05-01T13:52:00Z">
        <w:r w:rsidR="00D92A88" w:rsidRPr="00FE201C">
          <w:rPr>
            <w:rFonts w:ascii="Times New Roman" w:hAnsi="Times New Roman" w:hint="eastAsia"/>
          </w:rPr>
          <w:t>24</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Exemption</w:t>
      </w:r>
      <w:r w:rsidRPr="00FE201C">
        <w:rPr>
          <w:rFonts w:ascii="Times New Roman" w:hAnsi="Times New Roman" w:hint="eastAsia"/>
        </w:rPr>
        <w:t xml:space="preserve"> </w:t>
      </w:r>
      <w:r w:rsidRPr="00FE201C">
        <w:rPr>
          <w:rFonts w:ascii="Times New Roman" w:hAnsi="Times New Roman" w:hint="eastAsia"/>
          <w:b/>
        </w:rPr>
        <w:t>Event</w:t>
      </w:r>
      <w:r w:rsidRPr="00FE201C">
        <w:rPr>
          <w:rFonts w:ascii="Times New Roman" w:hAnsi="Times New Roman"/>
        </w:rPr>
        <w:t>”</w:t>
      </w:r>
      <w:ins w:id="710" w:author="Mori Hamada &amp; Matsumoto" w:date="2013-03-01T14:23: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kashitsukefuno-jiyu</w:t>
        </w:r>
        <w:r w:rsidRPr="00FE201C">
          <w:rPr>
            <w:rFonts w:ascii="Times New Roman" w:hAnsi="Times New Roman" w:hint="eastAsia"/>
          </w:rPr>
          <w:t>)</w:t>
        </w:r>
      </w:ins>
      <w:r w:rsidRPr="00FE201C">
        <w:rPr>
          <w:rFonts w:ascii="Times New Roman" w:hAnsi="Times New Roman" w:hint="eastAsia"/>
        </w:rPr>
        <w:t xml:space="preserve"> means </w:t>
      </w:r>
      <w:r w:rsidRPr="00FE201C">
        <w:rPr>
          <w:rFonts w:ascii="Times New Roman" w:hAnsi="Times New Roman"/>
        </w:rPr>
        <w:t>(</w:t>
      </w:r>
      <w:r w:rsidRPr="00FE201C">
        <w:rPr>
          <w:rFonts w:ascii="Times New Roman" w:hAnsi="Times New Roman" w:hint="eastAsia"/>
        </w:rPr>
        <w:t>i</w:t>
      </w:r>
      <w:r w:rsidRPr="00FE201C">
        <w:rPr>
          <w:rFonts w:ascii="Times New Roman" w:hAnsi="Times New Roman"/>
        </w:rPr>
        <w:t xml:space="preserve">) </w:t>
      </w:r>
      <w:r w:rsidRPr="00FE201C">
        <w:rPr>
          <w:rFonts w:ascii="Times New Roman" w:hAnsi="Times New Roman" w:hint="eastAsia"/>
        </w:rPr>
        <w:t>an outbreak of a natural disaster</w:t>
      </w:r>
      <w:ins w:id="711" w:author="Mori Hamada &amp; Matsumoto" w:date="2013-02-12T11:01:00Z">
        <w:r w:rsidRPr="00FE201C">
          <w:rPr>
            <w:rFonts w:ascii="Times New Roman" w:hAnsi="Times New Roman" w:hint="eastAsia"/>
          </w:rPr>
          <w:t>,</w:t>
        </w:r>
      </w:ins>
      <w:r w:rsidRPr="00FE201C">
        <w:rPr>
          <w:rFonts w:ascii="Times New Roman" w:hAnsi="Times New Roman" w:hint="eastAsia"/>
        </w:rPr>
        <w:t xml:space="preserve"> </w:t>
      </w:r>
      <w:del w:id="712" w:author="Mori Hamada &amp; Matsumoto" w:date="2013-02-12T11:01:00Z">
        <w:r w:rsidRPr="00FE201C" w:rsidDel="00D600D5">
          <w:rPr>
            <w:rFonts w:ascii="Times New Roman" w:hAnsi="Times New Roman" w:hint="eastAsia"/>
          </w:rPr>
          <w:delText xml:space="preserve">or </w:delText>
        </w:r>
      </w:del>
      <w:r w:rsidRPr="00FE201C">
        <w:rPr>
          <w:rFonts w:ascii="Times New Roman" w:hAnsi="Times New Roman" w:hint="eastAsia"/>
        </w:rPr>
        <w:t>war</w:t>
      </w:r>
      <w:ins w:id="713" w:author="Mori Hamada &amp; Matsumoto" w:date="2013-02-12T11:01:00Z">
        <w:r w:rsidRPr="00FE201C">
          <w:rPr>
            <w:rFonts w:ascii="Times New Roman" w:hAnsi="Times New Roman" w:hint="eastAsia"/>
          </w:rPr>
          <w:t xml:space="preserve"> or terrorist attac</w:t>
        </w:r>
      </w:ins>
      <w:ins w:id="714" w:author="Mori Hamada &amp; Matsumoto" w:date="2013-02-13T15:48:00Z">
        <w:r w:rsidRPr="00FE201C">
          <w:rPr>
            <w:rFonts w:ascii="Times New Roman" w:hAnsi="Times New Roman" w:hint="eastAsia"/>
          </w:rPr>
          <w:t>k</w:t>
        </w:r>
      </w:ins>
      <w:r w:rsidRPr="00FE201C">
        <w:rPr>
          <w:rFonts w:ascii="Times New Roman" w:hAnsi="Times New Roman" w:hint="eastAsia"/>
        </w:rPr>
        <w:t xml:space="preserve">, (ii) an interruption or difficulty in the electrical, communications or various settlement systems, (iii) any event that occurs within the Tokyo Interbank Market that disables loans in yen, and (iv) any other event not attributable to the Lenders that results in the Majority Lenders (if it is difficult to clarify </w:t>
      </w:r>
      <w:r w:rsidRPr="00FE201C">
        <w:rPr>
          <w:rFonts w:ascii="Times New Roman" w:hAnsi="Times New Roman"/>
        </w:rPr>
        <w:t>the</w:t>
      </w:r>
      <w:r w:rsidRPr="00FE201C">
        <w:rPr>
          <w:rFonts w:ascii="Times New Roman" w:hAnsi="Times New Roman" w:hint="eastAsia"/>
        </w:rPr>
        <w:t xml:space="preserve"> intention of the Majority Lenders, the Agent) determining that it is impossible </w:t>
      </w:r>
      <w:ins w:id="715" w:author="Mori Hamada &amp; Matsumoto" w:date="2013-02-12T11:02:00Z">
        <w:r w:rsidRPr="00FE201C">
          <w:rPr>
            <w:rFonts w:ascii="Times New Roman" w:hAnsi="Times New Roman" w:hint="eastAsia"/>
          </w:rPr>
          <w:t xml:space="preserve">for </w:t>
        </w:r>
      </w:ins>
      <w:ins w:id="716" w:author="Mori Hamada &amp; Matsumoto" w:date="2013-02-28T11:45:00Z">
        <w:r w:rsidRPr="00FE201C">
          <w:rPr>
            <w:rFonts w:ascii="Times New Roman" w:hAnsi="Times New Roman" w:hint="eastAsia"/>
          </w:rPr>
          <w:t xml:space="preserve">any or </w:t>
        </w:r>
      </w:ins>
      <w:ins w:id="717" w:author="Mori Hamada &amp; Matsumoto" w:date="2013-02-14T12:16:00Z">
        <w:r w:rsidRPr="00FE201C">
          <w:rPr>
            <w:rFonts w:ascii="Times New Roman" w:hAnsi="Times New Roman" w:hint="eastAsia"/>
          </w:rPr>
          <w:t xml:space="preserve">all of </w:t>
        </w:r>
      </w:ins>
      <w:ins w:id="718" w:author="Mori Hamada &amp; Matsumoto" w:date="2013-02-12T11:02:00Z">
        <w:r w:rsidRPr="00FE201C">
          <w:rPr>
            <w:rFonts w:ascii="Times New Roman" w:hAnsi="Times New Roman" w:hint="eastAsia"/>
          </w:rPr>
          <w:t xml:space="preserve">the </w:t>
        </w:r>
      </w:ins>
      <w:ins w:id="719" w:author="Mori Hamada &amp; Matsumoto" w:date="2013-02-14T11:40:00Z">
        <w:r w:rsidRPr="00FE201C">
          <w:rPr>
            <w:rFonts w:ascii="Times New Roman" w:hAnsi="Times New Roman" w:hint="eastAsia"/>
          </w:rPr>
          <w:t>Lenders</w:t>
        </w:r>
      </w:ins>
      <w:ins w:id="720" w:author="Mori Hamada &amp; Matsumoto" w:date="2013-02-12T11:02:00Z">
        <w:r w:rsidRPr="00FE201C">
          <w:rPr>
            <w:rFonts w:ascii="Times New Roman" w:hAnsi="Times New Roman" w:hint="eastAsia"/>
          </w:rPr>
          <w:t xml:space="preserve"> </w:t>
        </w:r>
      </w:ins>
      <w:r w:rsidRPr="00FE201C">
        <w:rPr>
          <w:rFonts w:ascii="Times New Roman" w:hAnsi="Times New Roman" w:hint="eastAsia"/>
        </w:rPr>
        <w:t>to make the Loan.</w:t>
      </w:r>
    </w:p>
    <w:p w:rsidR="00696FC9" w:rsidRPr="00FE201C" w:rsidRDefault="00696FC9" w:rsidP="00696FC9">
      <w:pPr>
        <w:ind w:left="851" w:hanging="851"/>
        <w:rPr>
          <w:rFonts w:ascii="Times New Roman" w:hAnsi="Times New Roman" w:hint="eastAsia"/>
        </w:rPr>
      </w:pPr>
    </w:p>
    <w:p w:rsidR="00696FC9" w:rsidRPr="00FE201C" w:rsidRDefault="00696FC9" w:rsidP="00696FC9">
      <w:pPr>
        <w:ind w:left="851" w:hanging="851"/>
        <w:rPr>
          <w:rFonts w:ascii="Times New Roman" w:hAnsi="Times New Roman" w:hint="eastAsia"/>
        </w:rPr>
      </w:pPr>
      <w:r w:rsidRPr="00FE201C">
        <w:rPr>
          <w:rFonts w:ascii="Times New Roman" w:hAnsi="Times New Roman" w:hint="eastAsia"/>
        </w:rPr>
        <w:t>1.</w:t>
      </w:r>
      <w:del w:id="721" w:author="Mori Hamada &amp; Matsumoto" w:date="2013-05-01T13:53:00Z">
        <w:r w:rsidRPr="00FE201C" w:rsidDel="000806BD">
          <w:rPr>
            <w:rFonts w:ascii="Times New Roman" w:hAnsi="Times New Roman" w:hint="eastAsia"/>
          </w:rPr>
          <w:delText>11</w:delText>
        </w:r>
      </w:del>
      <w:ins w:id="722" w:author="Mori Hamada &amp; Matsumoto" w:date="2013-05-01T13:52:00Z">
        <w:r w:rsidR="000806BD" w:rsidRPr="00FE201C">
          <w:rPr>
            <w:rFonts w:ascii="Times New Roman" w:hAnsi="Times New Roman" w:hint="eastAsia"/>
          </w:rPr>
          <w:t>25</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Exemption Period</w:t>
      </w:r>
      <w:r w:rsidRPr="00FE201C">
        <w:rPr>
          <w:rFonts w:ascii="Times New Roman" w:hAnsi="Times New Roman"/>
        </w:rPr>
        <w:t>”</w:t>
      </w:r>
      <w:ins w:id="723" w:author="Mori Hamada &amp; Matsumoto" w:date="2013-03-01T14:23: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kashitsukefuno-kikan</w:t>
        </w:r>
        <w:r w:rsidRPr="00FE201C">
          <w:rPr>
            <w:rFonts w:ascii="Times New Roman" w:hAnsi="Times New Roman" w:hint="eastAsia"/>
          </w:rPr>
          <w:t>)</w:t>
        </w:r>
      </w:ins>
      <w:r w:rsidRPr="00FE201C">
        <w:rPr>
          <w:rFonts w:ascii="Times New Roman" w:hAnsi="Times New Roman" w:hint="eastAsia"/>
        </w:rPr>
        <w:t xml:space="preserve"> means the period commencing on the day (inclusive) the Borrower receives the notice </w:t>
      </w:r>
      <w:del w:id="724" w:author="Mori Hamada &amp; Matsumoto" w:date="2013-03-01T11:59:00Z">
        <w:r w:rsidRPr="00FE201C" w:rsidDel="00B0378B">
          <w:rPr>
            <w:rFonts w:ascii="Times New Roman" w:hAnsi="Times New Roman" w:hint="eastAsia"/>
          </w:rPr>
          <w:delText>under</w:delText>
        </w:r>
      </w:del>
      <w:ins w:id="725" w:author="Mori Hamada &amp; Matsumoto" w:date="2013-03-01T11:59:00Z">
        <w:r w:rsidRPr="00FE201C">
          <w:rPr>
            <w:rFonts w:ascii="Times New Roman" w:hAnsi="Times New Roman" w:hint="eastAsia"/>
          </w:rPr>
          <w:t>in</w:t>
        </w:r>
      </w:ins>
      <w:r w:rsidRPr="00FE201C">
        <w:rPr>
          <w:rFonts w:ascii="Times New Roman" w:hAnsi="Times New Roman" w:hint="eastAsia"/>
        </w:rPr>
        <w:t xml:space="preserve"> Clause 9.1 and ending on the day </w:t>
      </w:r>
      <w:r w:rsidRPr="00FE201C">
        <w:rPr>
          <w:rFonts w:ascii="Times New Roman" w:hAnsi="Times New Roman"/>
        </w:rPr>
        <w:t xml:space="preserve">(inclusive) it receives the notice </w:t>
      </w:r>
      <w:del w:id="726" w:author="Mori Hamada &amp; Matsumoto" w:date="2013-03-01T11:59:00Z">
        <w:r w:rsidRPr="00FE201C" w:rsidDel="00B0378B">
          <w:rPr>
            <w:rFonts w:ascii="Times New Roman" w:hAnsi="Times New Roman"/>
          </w:rPr>
          <w:delText>under</w:delText>
        </w:r>
      </w:del>
      <w:ins w:id="727" w:author="Mori Hamada &amp; Matsumoto" w:date="2013-03-01T11:59:00Z">
        <w:r w:rsidRPr="00FE201C">
          <w:rPr>
            <w:rFonts w:ascii="Times New Roman" w:hAnsi="Times New Roman" w:hint="eastAsia"/>
          </w:rPr>
          <w:t>in</w:t>
        </w:r>
      </w:ins>
      <w:r w:rsidRPr="00FE201C">
        <w:rPr>
          <w:rFonts w:ascii="Times New Roman" w:hAnsi="Times New Roman"/>
        </w:rPr>
        <w:t xml:space="preserve"> Clause</w:t>
      </w:r>
      <w:r w:rsidRPr="00FE201C">
        <w:rPr>
          <w:rFonts w:ascii="Times New Roman" w:hAnsi="Times New Roman" w:hint="eastAsia"/>
        </w:rPr>
        <w:t xml:space="preserve"> 9.2.</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del w:id="728" w:author="Mori Hamada &amp; Matsumoto" w:date="2013-05-01T13:53:00Z">
        <w:r w:rsidRPr="00FE201C" w:rsidDel="00AB6C07">
          <w:rPr>
            <w:rFonts w:ascii="Times New Roman" w:hAnsi="Times New Roman" w:hint="eastAsia"/>
          </w:rPr>
          <w:delText>33</w:delText>
        </w:r>
      </w:del>
      <w:ins w:id="729" w:author="Mori Hamada &amp; Matsumoto" w:date="2013-05-01T13:53:00Z">
        <w:r w:rsidR="00AB6C07" w:rsidRPr="00FE201C">
          <w:rPr>
            <w:rFonts w:ascii="Times New Roman" w:hAnsi="Times New Roman" w:hint="eastAsia"/>
          </w:rPr>
          <w:t>26</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Increased Costs</w:t>
      </w:r>
      <w:r w:rsidRPr="00FE201C">
        <w:rPr>
          <w:rFonts w:ascii="Times New Roman" w:hAnsi="Times New Roman"/>
        </w:rPr>
        <w:t>”</w:t>
      </w:r>
      <w:ins w:id="730" w:author="Mori Hamada &amp; Matsumoto" w:date="2013-03-01T14:28: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zokahiyo</w:t>
        </w:r>
        <w:r w:rsidRPr="00FE201C">
          <w:rPr>
            <w:rFonts w:ascii="Times New Roman" w:hAnsi="Times New Roman" w:hint="eastAsia"/>
          </w:rPr>
          <w:t>)</w:t>
        </w:r>
      </w:ins>
      <w:r w:rsidRPr="00FE201C">
        <w:rPr>
          <w:rFonts w:ascii="Times New Roman" w:hAnsi="Times New Roman" w:hint="eastAsia"/>
        </w:rPr>
        <w:t xml:space="preserve"> means the increased portion (the amount reasonably calculated by </w:t>
      </w:r>
      <w:del w:id="731" w:author="Mori Hamada &amp; Matsumoto" w:date="2013-02-14T11:42:00Z">
        <w:r w:rsidRPr="00FE201C" w:rsidDel="00E46FC6">
          <w:rPr>
            <w:rFonts w:ascii="Times New Roman" w:hAnsi="Times New Roman" w:hint="eastAsia"/>
          </w:rPr>
          <w:delText xml:space="preserve">such </w:delText>
        </w:r>
      </w:del>
      <w:ins w:id="732" w:author="Mori Hamada &amp; Matsumoto" w:date="2013-02-14T11:42:00Z">
        <w:r w:rsidRPr="00FE201C">
          <w:rPr>
            <w:rFonts w:ascii="Times New Roman" w:hAnsi="Times New Roman" w:hint="eastAsia"/>
          </w:rPr>
          <w:t xml:space="preserve">a </w:t>
        </w:r>
      </w:ins>
      <w:r w:rsidRPr="00FE201C">
        <w:rPr>
          <w:rFonts w:ascii="Times New Roman" w:hAnsi="Times New Roman" w:hint="eastAsia"/>
        </w:rPr>
        <w:t xml:space="preserve">Lender) of </w:t>
      </w:r>
      <w:del w:id="733" w:author="Mori Hamada &amp; Matsumoto" w:date="2013-02-13T17:23:00Z">
        <w:r w:rsidRPr="00FE201C" w:rsidDel="002410AE">
          <w:rPr>
            <w:rFonts w:ascii="Times New Roman" w:hAnsi="Times New Roman" w:hint="eastAsia"/>
          </w:rPr>
          <w:delText xml:space="preserve">lending </w:delText>
        </w:r>
      </w:del>
      <w:r w:rsidRPr="00FE201C">
        <w:rPr>
          <w:rFonts w:ascii="Times New Roman" w:hAnsi="Times New Roman" w:hint="eastAsia"/>
        </w:rPr>
        <w:t xml:space="preserve">expenses, in cases where the </w:t>
      </w:r>
      <w:del w:id="734" w:author="Mori Hamada &amp; Matsumoto" w:date="2013-02-13T17:24:00Z">
        <w:r w:rsidRPr="00FE201C" w:rsidDel="002410AE">
          <w:rPr>
            <w:rFonts w:ascii="Times New Roman" w:hAnsi="Times New Roman" w:hint="eastAsia"/>
          </w:rPr>
          <w:delText>Lender</w:delText>
        </w:r>
        <w:r w:rsidRPr="00FE201C" w:rsidDel="002410AE">
          <w:rPr>
            <w:rFonts w:ascii="Times New Roman" w:hAnsi="Times New Roman"/>
          </w:rPr>
          <w:delText>’</w:delText>
        </w:r>
        <w:r w:rsidRPr="00FE201C" w:rsidDel="002410AE">
          <w:rPr>
            <w:rFonts w:ascii="Times New Roman" w:hAnsi="Times New Roman" w:hint="eastAsia"/>
          </w:rPr>
          <w:delText xml:space="preserve">s lending </w:delText>
        </w:r>
      </w:del>
      <w:r w:rsidRPr="00FE201C">
        <w:rPr>
          <w:rFonts w:ascii="Times New Roman" w:hAnsi="Times New Roman" w:hint="eastAsia"/>
        </w:rPr>
        <w:t xml:space="preserve">expenses </w:t>
      </w:r>
      <w:del w:id="735" w:author="Mori Hamada &amp; Matsumoto" w:date="2013-02-13T17:25:00Z">
        <w:r w:rsidRPr="00FE201C" w:rsidDel="002410AE">
          <w:rPr>
            <w:rFonts w:ascii="Times New Roman" w:hAnsi="Times New Roman" w:hint="eastAsia"/>
          </w:rPr>
          <w:delText xml:space="preserve">under this Agreement </w:delText>
        </w:r>
      </w:del>
      <w:ins w:id="736" w:author="Mori Hamada &amp; Matsumoto" w:date="2013-02-13T17:25:00Z">
        <w:r w:rsidRPr="00FE201C">
          <w:rPr>
            <w:rFonts w:ascii="Times New Roman" w:hAnsi="Times New Roman" w:hint="eastAsia"/>
          </w:rPr>
          <w:t xml:space="preserve">for the drawdown or </w:t>
        </w:r>
      </w:ins>
      <w:ins w:id="737" w:author="Mori Hamada &amp; Matsumoto" w:date="2013-05-01T13:53:00Z">
        <w:r w:rsidR="003F6CD1" w:rsidRPr="00FE201C">
          <w:rPr>
            <w:rFonts w:ascii="Times New Roman" w:hAnsi="Times New Roman" w:hint="eastAsia"/>
          </w:rPr>
          <w:t>holding</w:t>
        </w:r>
      </w:ins>
      <w:ins w:id="738" w:author="Mori Hamada &amp; Matsumoto" w:date="2013-02-13T17:25:00Z">
        <w:r w:rsidRPr="00FE201C">
          <w:rPr>
            <w:rFonts w:ascii="Times New Roman" w:hAnsi="Times New Roman" w:hint="eastAsia"/>
          </w:rPr>
          <w:t xml:space="preserve"> of an </w:t>
        </w:r>
      </w:ins>
      <w:ins w:id="739" w:author="Mori Hamada &amp; Matsumoto" w:date="2013-02-26T15:42:00Z">
        <w:r w:rsidRPr="00FE201C">
          <w:rPr>
            <w:rFonts w:ascii="Times New Roman" w:hAnsi="Times New Roman" w:hint="eastAsia"/>
          </w:rPr>
          <w:t>I</w:t>
        </w:r>
      </w:ins>
      <w:ins w:id="740" w:author="Mori Hamada &amp; Matsumoto" w:date="2013-02-13T17:25:00Z">
        <w:r w:rsidRPr="00FE201C">
          <w:rPr>
            <w:rFonts w:ascii="Times New Roman" w:hAnsi="Times New Roman" w:hint="eastAsia"/>
          </w:rPr>
          <w:t xml:space="preserve">ndividual </w:t>
        </w:r>
      </w:ins>
      <w:ins w:id="741" w:author="Mori Hamada &amp; Matsumoto" w:date="2013-02-26T15:42:00Z">
        <w:r w:rsidRPr="00FE201C">
          <w:rPr>
            <w:rFonts w:ascii="Times New Roman" w:hAnsi="Times New Roman" w:hint="eastAsia"/>
          </w:rPr>
          <w:t>L</w:t>
        </w:r>
      </w:ins>
      <w:ins w:id="742" w:author="Mori Hamada &amp; Matsumoto" w:date="2013-02-13T17:25:00Z">
        <w:r w:rsidRPr="00FE201C">
          <w:rPr>
            <w:rFonts w:ascii="Times New Roman" w:hAnsi="Times New Roman" w:hint="eastAsia"/>
          </w:rPr>
          <w:t xml:space="preserve">oan, </w:t>
        </w:r>
      </w:ins>
      <w:ins w:id="743" w:author="Mori Hamada &amp; Matsumoto" w:date="2013-05-01T13:53:00Z">
        <w:r w:rsidR="003F6CD1" w:rsidRPr="00FE201C">
          <w:rPr>
            <w:rFonts w:ascii="Times New Roman" w:hAnsi="Times New Roman" w:hint="eastAsia"/>
          </w:rPr>
          <w:t>continuance</w:t>
        </w:r>
      </w:ins>
      <w:ins w:id="744" w:author="Mori Hamada &amp; Matsumoto" w:date="2013-02-13T17:25:00Z">
        <w:r w:rsidRPr="00FE201C">
          <w:rPr>
            <w:rFonts w:ascii="Times New Roman" w:hAnsi="Times New Roman" w:hint="eastAsia"/>
          </w:rPr>
          <w:t xml:space="preserve"> of the Lending Obligations or </w:t>
        </w:r>
        <w:r w:rsidRPr="00FE201C">
          <w:rPr>
            <w:rFonts w:ascii="Times New Roman" w:hAnsi="Times New Roman"/>
          </w:rPr>
          <w:t>preservation</w:t>
        </w:r>
        <w:r w:rsidRPr="00FE201C">
          <w:rPr>
            <w:rFonts w:ascii="Times New Roman" w:hAnsi="Times New Roman" w:hint="eastAsia"/>
          </w:rPr>
          <w:t xml:space="preserve"> of the </w:t>
        </w:r>
        <w:r w:rsidRPr="00FE201C">
          <w:rPr>
            <w:rFonts w:ascii="Times New Roman" w:hAnsi="Times New Roman"/>
          </w:rPr>
          <w:t>rights</w:t>
        </w:r>
        <w:r w:rsidRPr="00FE201C">
          <w:rPr>
            <w:rFonts w:ascii="Times New Roman" w:hAnsi="Times New Roman" w:hint="eastAsia"/>
          </w:rPr>
          <w:t xml:space="preserve"> by </w:t>
        </w:r>
      </w:ins>
      <w:ins w:id="745" w:author="Mori Hamada &amp; Matsumoto" w:date="2013-02-14T11:42:00Z">
        <w:r w:rsidRPr="00FE201C">
          <w:rPr>
            <w:rFonts w:ascii="Times New Roman" w:hAnsi="Times New Roman" w:hint="eastAsia"/>
          </w:rPr>
          <w:t>such</w:t>
        </w:r>
      </w:ins>
      <w:ins w:id="746" w:author="Mori Hamada &amp; Matsumoto" w:date="2013-02-13T17:25:00Z">
        <w:r w:rsidRPr="00FE201C">
          <w:rPr>
            <w:rFonts w:ascii="Times New Roman" w:hAnsi="Times New Roman" w:hint="eastAsia"/>
          </w:rPr>
          <w:t xml:space="preserve"> Lender </w:t>
        </w:r>
      </w:ins>
      <w:r w:rsidRPr="00FE201C">
        <w:rPr>
          <w:rFonts w:ascii="Times New Roman" w:hAnsi="Times New Roman" w:hint="eastAsia"/>
        </w:rPr>
        <w:t xml:space="preserve">are substantially increased (excluding any increase caused by a change in tax rates on taxable incomes of such Lender) due to, among other things, (i) any enactment or amendment of Laws and Ordinances, or any change in the interpretation or application thereof, </w:t>
      </w:r>
      <w:del w:id="747" w:author="Mori Hamada &amp; Matsumoto" w:date="2013-02-13T17:26:00Z">
        <w:r w:rsidRPr="00FE201C" w:rsidDel="002410AE">
          <w:rPr>
            <w:rFonts w:ascii="Times New Roman" w:hAnsi="Times New Roman" w:hint="eastAsia"/>
          </w:rPr>
          <w:delText xml:space="preserve">or </w:delText>
        </w:r>
      </w:del>
      <w:r w:rsidRPr="00FE201C">
        <w:rPr>
          <w:rFonts w:ascii="Times New Roman" w:hAnsi="Times New Roman" w:hint="eastAsia"/>
        </w:rPr>
        <w:t>(ii) establishment or increase in capital reserves</w:t>
      </w:r>
      <w:ins w:id="748" w:author="Mori Hamada &amp; Matsumoto" w:date="2013-02-13T17:26:00Z">
        <w:r w:rsidRPr="00FE201C">
          <w:rPr>
            <w:rFonts w:ascii="Times New Roman" w:hAnsi="Times New Roman" w:hint="eastAsia"/>
          </w:rPr>
          <w:t xml:space="preserve">, or (iii) any change in </w:t>
        </w:r>
      </w:ins>
      <w:ins w:id="749" w:author="Mori Hamada &amp; Matsumoto" w:date="2013-02-13T17:27:00Z">
        <w:r w:rsidRPr="00FE201C">
          <w:rPr>
            <w:rFonts w:ascii="Times New Roman" w:hAnsi="Times New Roman" w:hint="eastAsia"/>
          </w:rPr>
          <w:t>accounting regulation</w:t>
        </w:r>
      </w:ins>
      <w:ins w:id="750" w:author="Mori Hamada &amp; Matsumoto" w:date="2013-02-28T15:49:00Z">
        <w:r w:rsidRPr="00FE201C">
          <w:rPr>
            <w:rFonts w:ascii="Times New Roman" w:hAnsi="Times New Roman" w:hint="eastAsia"/>
          </w:rPr>
          <w:t>s</w:t>
        </w:r>
      </w:ins>
      <w:ins w:id="751" w:author="Mori Hamada &amp; Matsumoto" w:date="2013-02-13T17:27:00Z">
        <w:r w:rsidRPr="00FE201C">
          <w:rPr>
            <w:rFonts w:ascii="Times New Roman" w:hAnsi="Times New Roman" w:hint="eastAsia"/>
          </w:rPr>
          <w:t xml:space="preserve"> or </w:t>
        </w:r>
      </w:ins>
      <w:ins w:id="752" w:author="Mori Hamada &amp; Matsumoto" w:date="2013-02-28T15:49:00Z">
        <w:r w:rsidRPr="00FE201C">
          <w:rPr>
            <w:rFonts w:ascii="Times New Roman" w:hAnsi="Times New Roman" w:hint="eastAsia"/>
          </w:rPr>
          <w:t>practice</w:t>
        </w:r>
      </w:ins>
      <w:r w:rsidRPr="00FE201C">
        <w:rPr>
          <w:rFonts w:ascii="Times New Roman" w:hAnsi="Times New Roman" w:hint="eastAsia"/>
        </w:rPr>
        <w:t>.</w:t>
      </w:r>
    </w:p>
    <w:p w:rsidR="00696FC9" w:rsidRPr="00FE201C" w:rsidRDefault="00696FC9" w:rsidP="00696FC9">
      <w:pPr>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753" w:author="Mori Hamada &amp; Matsumoto" w:date="2013-02-13T16:39:00Z">
        <w:r w:rsidRPr="00FE201C" w:rsidDel="002D793B">
          <w:rPr>
            <w:rFonts w:ascii="Times New Roman" w:hAnsi="Times New Roman" w:hint="eastAsia"/>
          </w:rPr>
          <w:delText>2</w:delText>
        </w:r>
      </w:del>
      <w:del w:id="754" w:author="Mori Hamada &amp; Matsumoto" w:date="2013-05-01T13:54:00Z">
        <w:r w:rsidRPr="00FE201C" w:rsidDel="00EE5EB9">
          <w:rPr>
            <w:rFonts w:ascii="Times New Roman" w:hAnsi="Times New Roman" w:hint="eastAsia"/>
          </w:rPr>
          <w:delText>1</w:delText>
        </w:r>
      </w:del>
      <w:ins w:id="755" w:author="Mori Hamada &amp; Matsumoto" w:date="2013-05-01T13:54:00Z">
        <w:r w:rsidR="00EE5EB9" w:rsidRPr="00FE201C">
          <w:rPr>
            <w:rFonts w:ascii="Times New Roman" w:hAnsi="Times New Roman" w:hint="eastAsia"/>
          </w:rPr>
          <w:t>27</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Individual Loan</w:t>
      </w:r>
      <w:r w:rsidRPr="00FE201C">
        <w:rPr>
          <w:rFonts w:ascii="Times New Roman" w:hAnsi="Times New Roman"/>
        </w:rPr>
        <w:t>”</w:t>
      </w:r>
      <w:ins w:id="756" w:author="Mori Hamada &amp; Matsumoto" w:date="2013-03-01T14:25: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kobetsu-kashitsuke</w:t>
        </w:r>
        <w:r w:rsidRPr="00FE201C">
          <w:rPr>
            <w:rFonts w:ascii="Times New Roman" w:hAnsi="Times New Roman" w:hint="eastAsia"/>
          </w:rPr>
          <w:t>)</w:t>
        </w:r>
      </w:ins>
      <w:r w:rsidRPr="00FE201C">
        <w:rPr>
          <w:rFonts w:ascii="Times New Roman" w:hAnsi="Times New Roman" w:hint="eastAsia"/>
        </w:rPr>
        <w:t xml:space="preserve"> means a loan made by a Lender respectively pursuant to the same </w:t>
      </w:r>
      <w:del w:id="757" w:author="Mori Hamada &amp; Matsumoto" w:date="2013-05-01T13:54:00Z">
        <w:r w:rsidRPr="00FE201C" w:rsidDel="00EE5EB9">
          <w:rPr>
            <w:rFonts w:ascii="Times New Roman" w:hAnsi="Times New Roman" w:hint="eastAsia"/>
          </w:rPr>
          <w:delText>Drawdown Application</w:delText>
        </w:r>
      </w:del>
      <w:ins w:id="758" w:author="Mori Hamada &amp; Matsumoto" w:date="2013-05-01T13:54:00Z">
        <w:r w:rsidR="00EE5EB9" w:rsidRPr="00FE201C">
          <w:rPr>
            <w:rFonts w:ascii="Times New Roman" w:hAnsi="Times New Roman" w:hint="eastAsia"/>
          </w:rPr>
          <w:t>Drawdown Request</w:t>
        </w:r>
      </w:ins>
      <w:r w:rsidRPr="00FE201C">
        <w:rPr>
          <w:rFonts w:ascii="Times New Roman" w:hAnsi="Times New Roman" w:hint="eastAsia"/>
        </w:rPr>
        <w:t>.</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1.2</w:t>
      </w:r>
      <w:del w:id="759" w:author="Mori Hamada &amp; Matsumoto" w:date="2013-02-13T16:39:00Z">
        <w:r w:rsidRPr="00FE201C" w:rsidDel="002D793B">
          <w:rPr>
            <w:rFonts w:ascii="Times New Roman" w:hAnsi="Times New Roman" w:hint="eastAsia"/>
          </w:rPr>
          <w:delText>2</w:delText>
        </w:r>
      </w:del>
      <w:ins w:id="760" w:author="Mori Hamada &amp; Matsumoto" w:date="2013-05-01T13:55:00Z">
        <w:r w:rsidR="00EE5EB9" w:rsidRPr="00FE201C">
          <w:rPr>
            <w:rFonts w:ascii="Times New Roman" w:hAnsi="Times New Roman" w:hint="eastAsia"/>
          </w:rPr>
          <w:t>8</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Individual Loan Money</w:t>
      </w:r>
      <w:r w:rsidRPr="00FE201C">
        <w:rPr>
          <w:rFonts w:ascii="Times New Roman" w:hAnsi="Times New Roman"/>
        </w:rPr>
        <w:t>”</w:t>
      </w:r>
      <w:ins w:id="761" w:author="Mori Hamada &amp; Matsumoto" w:date="2013-03-01T14:25: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kobetsu-kashitsuke-jikkokin</w:t>
        </w:r>
        <w:r w:rsidRPr="00FE201C">
          <w:rPr>
            <w:rFonts w:ascii="Times New Roman" w:hAnsi="Times New Roman" w:hint="eastAsia"/>
          </w:rPr>
          <w:t>)</w:t>
        </w:r>
      </w:ins>
      <w:r w:rsidRPr="00FE201C">
        <w:rPr>
          <w:rFonts w:ascii="Times New Roman" w:hAnsi="Times New Roman" w:hint="eastAsia"/>
        </w:rPr>
        <w:t xml:space="preserve"> means the money lent </w:t>
      </w:r>
      <w:r w:rsidRPr="00FE201C">
        <w:rPr>
          <w:rFonts w:ascii="Times New Roman" w:hAnsi="Times New Roman"/>
        </w:rPr>
        <w:t xml:space="preserve">(or </w:t>
      </w:r>
      <w:r w:rsidRPr="00FE201C">
        <w:rPr>
          <w:rFonts w:ascii="Times New Roman" w:hAnsi="Times New Roman" w:hint="eastAsia"/>
        </w:rPr>
        <w:t xml:space="preserve">to be lent) by a Lender to the Borrower as an Individual Loan, and the </w:t>
      </w:r>
      <w:r w:rsidRPr="00FE201C">
        <w:rPr>
          <w:rFonts w:ascii="Times New Roman" w:hAnsi="Times New Roman"/>
        </w:rPr>
        <w:t>“</w:t>
      </w:r>
      <w:r w:rsidRPr="00FE201C">
        <w:rPr>
          <w:rFonts w:ascii="Times New Roman" w:hAnsi="Times New Roman" w:hint="eastAsia"/>
          <w:b/>
        </w:rPr>
        <w:t>Individual Loan Amount</w:t>
      </w:r>
      <w:r w:rsidRPr="00FE201C">
        <w:rPr>
          <w:rFonts w:ascii="Times New Roman" w:hAnsi="Times New Roman"/>
        </w:rPr>
        <w:t>”</w:t>
      </w:r>
      <w:ins w:id="762" w:author="Mori Hamada &amp; Matsumoto" w:date="2013-05-01T13:55:00Z">
        <w:r w:rsidR="00776109" w:rsidRPr="00FE201C">
          <w:rPr>
            <w:rFonts w:ascii="Times New Roman" w:hAnsi="Times New Roman" w:hint="eastAsia"/>
          </w:rPr>
          <w:t xml:space="preserve"> (</w:t>
        </w:r>
        <w:r w:rsidR="00776109" w:rsidRPr="00FE201C">
          <w:rPr>
            <w:rFonts w:ascii="Times New Roman" w:hAnsi="Times New Roman" w:hint="eastAsia"/>
            <w:i/>
          </w:rPr>
          <w:t>kobetsu-kashitsuke-jikkokingaku</w:t>
        </w:r>
        <w:r w:rsidR="00776109" w:rsidRPr="00FE201C">
          <w:rPr>
            <w:rFonts w:ascii="Times New Roman" w:hAnsi="Times New Roman" w:hint="eastAsia"/>
          </w:rPr>
          <w:t>)</w:t>
        </w:r>
      </w:ins>
      <w:r w:rsidRPr="00FE201C">
        <w:rPr>
          <w:rFonts w:ascii="Times New Roman" w:hAnsi="Times New Roman" w:hint="eastAsia"/>
        </w:rPr>
        <w:t xml:space="preserve"> means the amount of the Individual Loan Money (the amount calculated by multiplying the </w:t>
      </w:r>
      <w:del w:id="763" w:author="Mori Hamada &amp; Matsumoto" w:date="2013-02-13T16:40:00Z">
        <w:r w:rsidRPr="00FE201C" w:rsidDel="002D793B">
          <w:rPr>
            <w:rFonts w:ascii="Times New Roman" w:hAnsi="Times New Roman" w:hint="eastAsia"/>
          </w:rPr>
          <w:delText xml:space="preserve">aggregate </w:delText>
        </w:r>
      </w:del>
      <w:r w:rsidRPr="00FE201C">
        <w:rPr>
          <w:rFonts w:ascii="Times New Roman" w:hAnsi="Times New Roman" w:hint="eastAsia"/>
        </w:rPr>
        <w:t xml:space="preserve">amount of Loan in relation to the relevant </w:t>
      </w:r>
      <w:del w:id="764" w:author="Mori Hamada &amp; Matsumoto" w:date="2013-05-01T13:55:00Z">
        <w:r w:rsidRPr="00FE201C" w:rsidDel="00776109">
          <w:rPr>
            <w:rFonts w:ascii="Times New Roman" w:hAnsi="Times New Roman" w:hint="eastAsia"/>
          </w:rPr>
          <w:delText>Drawdown Application</w:delText>
        </w:r>
      </w:del>
      <w:ins w:id="765" w:author="Mori Hamada &amp; Matsumoto" w:date="2013-05-01T13:55:00Z">
        <w:r w:rsidR="00776109" w:rsidRPr="00FE201C">
          <w:rPr>
            <w:rFonts w:ascii="Times New Roman" w:hAnsi="Times New Roman" w:hint="eastAsia"/>
          </w:rPr>
          <w:t>Drawdown Request</w:t>
        </w:r>
      </w:ins>
      <w:r w:rsidRPr="00FE201C">
        <w:rPr>
          <w:rFonts w:ascii="Times New Roman" w:hAnsi="Times New Roman" w:hint="eastAsia"/>
        </w:rPr>
        <w:t xml:space="preserve"> by the Commitment Ratio of that Lender).</w:t>
      </w:r>
    </w:p>
    <w:p w:rsidR="00696FC9" w:rsidRPr="00FE201C" w:rsidRDefault="00696FC9" w:rsidP="00696FC9">
      <w:pPr>
        <w:snapToGrid w:val="0"/>
        <w:ind w:left="851" w:hanging="851"/>
        <w:rPr>
          <w:rFonts w:ascii="Times New Roman" w:hAnsi="Times New Roman" w:hint="eastAsia"/>
        </w:rPr>
      </w:pPr>
    </w:p>
    <w:p w:rsidR="00696FC9" w:rsidRPr="00FE201C" w:rsidRDefault="00696FC9" w:rsidP="00696FC9">
      <w:pPr>
        <w:snapToGrid w:val="0"/>
        <w:ind w:left="851" w:hanging="851"/>
        <w:rPr>
          <w:rFonts w:ascii="Times New Roman" w:hAnsi="Times New Roman" w:hint="eastAsia"/>
        </w:rPr>
      </w:pPr>
      <w:r w:rsidRPr="00FE201C">
        <w:rPr>
          <w:rFonts w:ascii="Times New Roman" w:hAnsi="Times New Roman" w:hint="eastAsia"/>
        </w:rPr>
        <w:t>1.</w:t>
      </w:r>
      <w:del w:id="766" w:author="Mori Hamada &amp; Matsumoto" w:date="2013-05-01T13:55:00Z">
        <w:r w:rsidRPr="00FE201C" w:rsidDel="00F23006">
          <w:rPr>
            <w:rFonts w:ascii="Times New Roman" w:hAnsi="Times New Roman" w:hint="eastAsia"/>
          </w:rPr>
          <w:delText>45</w:delText>
        </w:r>
      </w:del>
      <w:ins w:id="767" w:author="Mori Hamada &amp; Matsumoto" w:date="2013-05-01T13:55:00Z">
        <w:r w:rsidR="00F23006" w:rsidRPr="00FE201C">
          <w:rPr>
            <w:rFonts w:ascii="Times New Roman" w:hAnsi="Times New Roman" w:hint="eastAsia"/>
          </w:rPr>
          <w:t>29</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Laws and Ordinances</w:t>
      </w:r>
      <w:r w:rsidRPr="00FE201C">
        <w:rPr>
          <w:rFonts w:ascii="Times New Roman" w:hAnsi="Times New Roman"/>
        </w:rPr>
        <w:t>”</w:t>
      </w:r>
      <w:ins w:id="768" w:author="Mori Hamada &amp; Matsumoto" w:date="2013-03-01T14:30: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horei</w:t>
        </w:r>
      </w:ins>
      <w:ins w:id="769" w:author="Mori Hamada &amp; Matsumoto" w:date="2013-03-01T16:58:00Z">
        <w:r w:rsidRPr="00FE201C">
          <w:rPr>
            <w:rFonts w:ascii="Times New Roman" w:hAnsi="Times New Roman" w:hint="eastAsia"/>
            <w:i/>
          </w:rPr>
          <w:t>-</w:t>
        </w:r>
      </w:ins>
      <w:ins w:id="770" w:author="Mori Hamada &amp; Matsumoto" w:date="2013-05-01T13:56:00Z">
        <w:r w:rsidR="002774FC" w:rsidRPr="00FE201C">
          <w:rPr>
            <w:rFonts w:ascii="Times New Roman" w:hAnsi="Times New Roman" w:hint="eastAsia"/>
            <w:i/>
          </w:rPr>
          <w:t>tou</w:t>
        </w:r>
      </w:ins>
      <w:ins w:id="771" w:author="Mori Hamada &amp; Matsumoto" w:date="2013-03-01T14:30:00Z">
        <w:r w:rsidRPr="00FE201C">
          <w:rPr>
            <w:rFonts w:ascii="Times New Roman" w:hAnsi="Times New Roman" w:hint="eastAsia"/>
          </w:rPr>
          <w:t>)</w:t>
        </w:r>
      </w:ins>
      <w:r w:rsidRPr="00FE201C">
        <w:rPr>
          <w:rFonts w:ascii="Times New Roman" w:hAnsi="Times New Roman" w:hint="eastAsia"/>
        </w:rPr>
        <w:t xml:space="preserve"> means the treaties, laws, </w:t>
      </w:r>
      <w:ins w:id="772" w:author="Mori Hamada &amp; Matsumoto" w:date="2013-02-14T10:39:00Z">
        <w:r w:rsidRPr="00FE201C">
          <w:rPr>
            <w:rFonts w:ascii="Times New Roman" w:hAnsi="Times New Roman" w:hint="eastAsia"/>
          </w:rPr>
          <w:t xml:space="preserve">municipal ordinances, </w:t>
        </w:r>
      </w:ins>
      <w:r w:rsidRPr="00FE201C">
        <w:rPr>
          <w:rFonts w:ascii="Times New Roman" w:hAnsi="Times New Roman" w:hint="eastAsia"/>
        </w:rPr>
        <w:t>cabinet orders, ministerial ordinances, rules, announcements, judgments, decisions, arbitral awards, directives, and policies of relevant authorities, which apply to this Agreement, the transactions pursuant hereto or the parties hereto.</w:t>
      </w:r>
    </w:p>
    <w:p w:rsidR="00696FC9" w:rsidRPr="00FE201C" w:rsidRDefault="00696FC9" w:rsidP="00696FC9">
      <w:pPr>
        <w:snapToGrid w:val="0"/>
        <w:ind w:left="851" w:hanging="851"/>
        <w:rPr>
          <w:rFonts w:ascii="Times New Roman" w:hAnsi="Times New Roman" w:hint="eastAsia"/>
        </w:rPr>
      </w:pPr>
    </w:p>
    <w:p w:rsidR="007A13F9" w:rsidRPr="00FE201C" w:rsidRDefault="007A13F9" w:rsidP="007A13F9">
      <w:pPr>
        <w:ind w:left="851" w:hanging="851"/>
        <w:rPr>
          <w:rFonts w:ascii="Times New Roman" w:hAnsi="Times New Roman" w:hint="eastAsia"/>
        </w:rPr>
      </w:pPr>
      <w:proofErr w:type="gramStart"/>
      <w:r w:rsidRPr="00FE201C">
        <w:rPr>
          <w:rFonts w:ascii="Times New Roman" w:hAnsi="Times New Roman" w:hint="eastAsia"/>
        </w:rPr>
        <w:t>1.</w:t>
      </w:r>
      <w:proofErr w:type="gramEnd"/>
      <w:del w:id="773" w:author="Mori Hamada &amp; Matsumoto" w:date="2013-05-01T13:56:00Z">
        <w:r w:rsidRPr="00FE201C" w:rsidDel="00C24D49">
          <w:rPr>
            <w:rFonts w:ascii="Times New Roman" w:hAnsi="Times New Roman" w:hint="eastAsia"/>
          </w:rPr>
          <w:delText>8</w:delText>
        </w:r>
      </w:del>
      <w:ins w:id="774" w:author="Mori Hamada &amp; Matsumoto" w:date="2013-05-01T13:56:00Z">
        <w:r w:rsidR="00C24D49" w:rsidRPr="00FE201C">
          <w:rPr>
            <w:rFonts w:ascii="Times New Roman" w:hAnsi="Times New Roman" w:hint="eastAsia"/>
          </w:rPr>
          <w:t>30</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Lending Obligation</w:t>
      </w:r>
      <w:r w:rsidRPr="00FE201C">
        <w:rPr>
          <w:rFonts w:ascii="Times New Roman" w:hAnsi="Times New Roman"/>
        </w:rPr>
        <w:t>”</w:t>
      </w:r>
      <w:ins w:id="775" w:author="Mori Hamada &amp; Matsumoto" w:date="2013-03-01T14:23: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kashitsuke-gimu</w:t>
        </w:r>
        <w:r w:rsidRPr="00FE201C">
          <w:rPr>
            <w:rFonts w:ascii="Times New Roman" w:hAnsi="Times New Roman" w:hint="eastAsia"/>
          </w:rPr>
          <w:t>)</w:t>
        </w:r>
      </w:ins>
      <w:r w:rsidRPr="00FE201C">
        <w:rPr>
          <w:rFonts w:ascii="Times New Roman" w:hAnsi="Times New Roman" w:hint="eastAsia"/>
        </w:rPr>
        <w:t xml:space="preserve"> means a Lender</w:t>
      </w:r>
      <w:r w:rsidRPr="00FE201C">
        <w:rPr>
          <w:rFonts w:ascii="Times New Roman" w:hAnsi="Times New Roman"/>
        </w:rPr>
        <w:t>’</w:t>
      </w:r>
      <w:r w:rsidRPr="00FE201C">
        <w:rPr>
          <w:rFonts w:ascii="Times New Roman" w:hAnsi="Times New Roman" w:hint="eastAsia"/>
        </w:rPr>
        <w:t xml:space="preserve">s obligation </w:t>
      </w:r>
      <w:del w:id="776" w:author="Mori Hamada &amp; Matsumoto" w:date="2013-02-12T10:58:00Z">
        <w:r w:rsidRPr="00FE201C" w:rsidDel="00D600D5">
          <w:rPr>
            <w:rFonts w:ascii="Times New Roman" w:hAnsi="Times New Roman" w:hint="eastAsia"/>
          </w:rPr>
          <w:delText xml:space="preserve">to make Individual Loans to </w:delText>
        </w:r>
        <w:r w:rsidRPr="00FE201C" w:rsidDel="00D600D5">
          <w:rPr>
            <w:rFonts w:ascii="Times New Roman" w:hAnsi="Times New Roman"/>
          </w:rPr>
          <w:delText>the</w:delText>
        </w:r>
        <w:r w:rsidRPr="00FE201C" w:rsidDel="00D600D5">
          <w:rPr>
            <w:rFonts w:ascii="Times New Roman" w:hAnsi="Times New Roman" w:hint="eastAsia"/>
          </w:rPr>
          <w:delText xml:space="preserve"> Borrower during the Term in accordance with </w:delText>
        </w:r>
        <w:r w:rsidRPr="00FE201C" w:rsidDel="00D600D5">
          <w:rPr>
            <w:rFonts w:ascii="Times New Roman" w:hAnsi="Times New Roman"/>
          </w:rPr>
          <w:delText>the</w:delText>
        </w:r>
        <w:r w:rsidRPr="00FE201C" w:rsidDel="00D600D5">
          <w:rPr>
            <w:rFonts w:ascii="Times New Roman" w:hAnsi="Times New Roman" w:hint="eastAsia"/>
          </w:rPr>
          <w:delText xml:space="preserve"> Borrower</w:delText>
        </w:r>
        <w:r w:rsidRPr="00FE201C" w:rsidDel="00D600D5">
          <w:rPr>
            <w:rFonts w:ascii="Times New Roman" w:hAnsi="Times New Roman"/>
          </w:rPr>
          <w:delText>’</w:delText>
        </w:r>
        <w:r w:rsidRPr="00FE201C" w:rsidDel="00D600D5">
          <w:rPr>
            <w:rFonts w:ascii="Times New Roman" w:hAnsi="Times New Roman" w:hint="eastAsia"/>
          </w:rPr>
          <w:delText xml:space="preserve">s application for a drawdown as </w:delText>
        </w:r>
      </w:del>
      <w:r w:rsidRPr="00FE201C">
        <w:rPr>
          <w:rFonts w:ascii="Times New Roman" w:hAnsi="Times New Roman" w:hint="eastAsia"/>
        </w:rPr>
        <w:t xml:space="preserve">provided </w:t>
      </w:r>
      <w:ins w:id="777" w:author="Mori Hamada &amp; Matsumoto" w:date="2013-03-01T11:51:00Z">
        <w:r w:rsidRPr="00FE201C">
          <w:rPr>
            <w:rFonts w:ascii="Times New Roman" w:hAnsi="Times New Roman" w:hint="eastAsia"/>
          </w:rPr>
          <w:t xml:space="preserve">for </w:t>
        </w:r>
      </w:ins>
      <w:r w:rsidRPr="00FE201C">
        <w:rPr>
          <w:rFonts w:ascii="Times New Roman" w:hAnsi="Times New Roman" w:hint="eastAsia"/>
        </w:rPr>
        <w:t xml:space="preserve">in Clause </w:t>
      </w:r>
      <w:del w:id="778" w:author="Mori Hamada &amp; Matsumoto" w:date="2013-02-12T10:58:00Z">
        <w:r w:rsidRPr="00FE201C" w:rsidDel="00D600D5">
          <w:rPr>
            <w:rFonts w:ascii="Times New Roman" w:hAnsi="Times New Roman" w:hint="eastAsia"/>
          </w:rPr>
          <w:delText>5</w:delText>
        </w:r>
      </w:del>
      <w:ins w:id="779" w:author="Mori Hamada &amp; Matsumoto" w:date="2013-02-12T10:58:00Z">
        <w:r w:rsidRPr="00FE201C">
          <w:rPr>
            <w:rFonts w:ascii="Times New Roman" w:hAnsi="Times New Roman" w:hint="eastAsia"/>
          </w:rPr>
          <w:t>2.1</w:t>
        </w:r>
      </w:ins>
      <w:del w:id="780" w:author="Mori Hamada &amp; Matsumoto" w:date="2013-02-12T10:58:00Z">
        <w:r w:rsidRPr="00FE201C" w:rsidDel="00D600D5">
          <w:rPr>
            <w:rFonts w:ascii="Times New Roman" w:hAnsi="Times New Roman" w:hint="eastAsia"/>
          </w:rPr>
          <w:delText>, upon the condition that the requirements set forth under each item of Clause 6 are satisfied</w:delText>
        </w:r>
      </w:del>
      <w:r w:rsidRPr="00FE201C">
        <w:rPr>
          <w:rFonts w:ascii="Times New Roman" w:hAnsi="Times New Roman" w:hint="eastAsia"/>
        </w:rPr>
        <w:t>.</w:t>
      </w:r>
    </w:p>
    <w:p w:rsidR="007A13F9" w:rsidRPr="00FE201C" w:rsidRDefault="007A13F9" w:rsidP="007A13F9">
      <w:pPr>
        <w:ind w:left="851" w:hanging="851"/>
        <w:rPr>
          <w:rFonts w:ascii="Times New Roman" w:hAnsi="Times New Roman" w:hint="eastAsia"/>
        </w:rPr>
      </w:pPr>
    </w:p>
    <w:p w:rsidR="007A13F9" w:rsidRPr="00FE201C" w:rsidRDefault="007A13F9" w:rsidP="007A13F9">
      <w:pPr>
        <w:ind w:left="851" w:hanging="851"/>
        <w:rPr>
          <w:rFonts w:ascii="Times New Roman" w:hAnsi="Times New Roman" w:hint="eastAsia"/>
        </w:rPr>
      </w:pPr>
      <w:proofErr w:type="gramStart"/>
      <w:r w:rsidRPr="00FE201C">
        <w:rPr>
          <w:rFonts w:ascii="Times New Roman" w:hAnsi="Times New Roman" w:hint="eastAsia"/>
        </w:rPr>
        <w:lastRenderedPageBreak/>
        <w:t>1.</w:t>
      </w:r>
      <w:proofErr w:type="gramEnd"/>
      <w:del w:id="781" w:author="Mori Hamada &amp; Matsumoto" w:date="2013-05-01T13:56:00Z">
        <w:r w:rsidRPr="00FE201C" w:rsidDel="00C24D49">
          <w:rPr>
            <w:rFonts w:ascii="Times New Roman" w:hAnsi="Times New Roman" w:hint="eastAsia"/>
          </w:rPr>
          <w:delText>9</w:delText>
        </w:r>
      </w:del>
      <w:ins w:id="782" w:author="Mori Hamada &amp; Matsumoto" w:date="2013-05-01T13:56:00Z">
        <w:r w:rsidR="00C24D49" w:rsidRPr="00FE201C">
          <w:rPr>
            <w:rFonts w:ascii="Times New Roman" w:hAnsi="Times New Roman" w:hint="eastAsia"/>
          </w:rPr>
          <w:t>31</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Loan Receivables</w:t>
      </w:r>
      <w:r w:rsidRPr="00FE201C">
        <w:rPr>
          <w:rFonts w:ascii="Times New Roman" w:hAnsi="Times New Roman"/>
        </w:rPr>
        <w:t>”</w:t>
      </w:r>
      <w:ins w:id="783" w:author="Mori Hamada &amp; Matsumoto" w:date="2013-03-01T14:23: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kashitsuke-saiken</w:t>
        </w:r>
        <w:r w:rsidRPr="00FE201C">
          <w:rPr>
            <w:rFonts w:ascii="Times New Roman" w:hAnsi="Times New Roman" w:hint="eastAsia"/>
          </w:rPr>
          <w:t>)</w:t>
        </w:r>
      </w:ins>
      <w:r w:rsidRPr="00FE201C">
        <w:rPr>
          <w:rFonts w:ascii="Times New Roman" w:hAnsi="Times New Roman" w:hint="eastAsia"/>
        </w:rPr>
        <w:t xml:space="preserve"> means the loan claim in relation to each Individual Loan.</w:t>
      </w:r>
    </w:p>
    <w:p w:rsidR="007A13F9" w:rsidRPr="00FE201C" w:rsidRDefault="007A13F9" w:rsidP="007A13F9">
      <w:pPr>
        <w:ind w:left="851" w:hanging="851"/>
        <w:rPr>
          <w:rFonts w:ascii="Times New Roman" w:hAnsi="Times New Roman" w:hint="eastAsia"/>
        </w:rPr>
      </w:pPr>
    </w:p>
    <w:p w:rsidR="007A13F9" w:rsidRPr="00FE201C" w:rsidRDefault="007A13F9" w:rsidP="007A13F9">
      <w:pPr>
        <w:tabs>
          <w:tab w:val="left" w:pos="7371"/>
        </w:tabs>
        <w:ind w:left="851" w:hanging="851"/>
        <w:rPr>
          <w:rFonts w:ascii="Times New Roman" w:hAnsi="Times New Roman" w:hint="eastAsia"/>
        </w:rPr>
      </w:pPr>
      <w:proofErr w:type="gramStart"/>
      <w:r w:rsidRPr="00FE201C">
        <w:rPr>
          <w:rFonts w:ascii="Times New Roman" w:hAnsi="Times New Roman" w:hint="eastAsia"/>
        </w:rPr>
        <w:t>1.</w:t>
      </w:r>
      <w:proofErr w:type="gramEnd"/>
      <w:del w:id="784" w:author="Mori Hamada &amp; Matsumoto" w:date="2013-05-01T13:56:00Z">
        <w:r w:rsidRPr="00FE201C" w:rsidDel="00C24D49">
          <w:rPr>
            <w:rFonts w:ascii="Times New Roman" w:hAnsi="Times New Roman" w:hint="eastAsia"/>
          </w:rPr>
          <w:delText>6</w:delText>
        </w:r>
      </w:del>
      <w:ins w:id="785" w:author="Mori Hamada &amp; Matsumoto" w:date="2013-05-01T13:56:00Z">
        <w:r w:rsidR="00C24D49" w:rsidRPr="00FE201C">
          <w:rPr>
            <w:rFonts w:ascii="Times New Roman" w:hAnsi="Times New Roman" w:hint="eastAsia"/>
          </w:rPr>
          <w:t>32</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Loan Term</w:t>
      </w:r>
      <w:r w:rsidRPr="00FE201C">
        <w:rPr>
          <w:rFonts w:ascii="Times New Roman" w:hAnsi="Times New Roman"/>
        </w:rPr>
        <w:t>”</w:t>
      </w:r>
      <w:ins w:id="786" w:author="Mori Hamada &amp; Matsumoto" w:date="2013-03-01T14:22: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kashitsuke-kikan</w:t>
        </w:r>
        <w:r w:rsidRPr="00FE201C">
          <w:rPr>
            <w:rFonts w:ascii="Times New Roman" w:hAnsi="Times New Roman" w:hint="eastAsia"/>
          </w:rPr>
          <w:t>)</w:t>
        </w:r>
      </w:ins>
      <w:r w:rsidRPr="00FE201C">
        <w:rPr>
          <w:rFonts w:ascii="Times New Roman" w:hAnsi="Times New Roman" w:hint="eastAsia"/>
        </w:rPr>
        <w:t xml:space="preserve"> means the period commencing on the Drawdown Date (inclusive) and ending on the Maturity Date (inclusive).</w:t>
      </w:r>
    </w:p>
    <w:p w:rsidR="007A13F9" w:rsidRPr="00FE201C" w:rsidRDefault="007A13F9" w:rsidP="007A13F9">
      <w:pPr>
        <w:rPr>
          <w:rFonts w:ascii="Times New Roman" w:hAnsi="Times New Roman" w:hint="eastAsia"/>
        </w:rPr>
      </w:pPr>
    </w:p>
    <w:p w:rsidR="007A13F9" w:rsidRPr="00FE201C" w:rsidRDefault="007A13F9" w:rsidP="007A13F9">
      <w:pPr>
        <w:ind w:left="851" w:hanging="851"/>
        <w:rPr>
          <w:rFonts w:ascii="Times New Roman" w:hAnsi="Times New Roman" w:hint="eastAsia"/>
        </w:rPr>
      </w:pPr>
      <w:proofErr w:type="gramStart"/>
      <w:r w:rsidRPr="00FE201C">
        <w:rPr>
          <w:rFonts w:ascii="Times New Roman" w:hAnsi="Times New Roman" w:hint="eastAsia"/>
        </w:rPr>
        <w:t>1.</w:t>
      </w:r>
      <w:proofErr w:type="gramEnd"/>
      <w:del w:id="787" w:author="Mori Hamada &amp; Matsumoto" w:date="2013-02-14T10:40:00Z">
        <w:r w:rsidRPr="00FE201C" w:rsidDel="00114DD7">
          <w:rPr>
            <w:rFonts w:ascii="Times New Roman" w:hAnsi="Times New Roman" w:hint="eastAsia"/>
          </w:rPr>
          <w:delText>5</w:delText>
        </w:r>
      </w:del>
      <w:ins w:id="788" w:author="Mori Hamada &amp; Matsumoto" w:date="2013-05-01T13:56:00Z">
        <w:r w:rsidR="00C24D49" w:rsidRPr="00FE201C">
          <w:rPr>
            <w:rFonts w:ascii="Times New Roman" w:hAnsi="Times New Roman" w:hint="eastAsia"/>
          </w:rPr>
          <w:t>33</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Loan(s)</w:t>
      </w:r>
      <w:r w:rsidRPr="00FE201C">
        <w:rPr>
          <w:rFonts w:ascii="Times New Roman" w:hAnsi="Times New Roman"/>
        </w:rPr>
        <w:t>”</w:t>
      </w:r>
      <w:ins w:id="789" w:author="Mori Hamada &amp; Matsumoto" w:date="2013-03-01T14:30: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hon-kashitsuke</w:t>
        </w:r>
        <w:r w:rsidRPr="00FE201C">
          <w:rPr>
            <w:rFonts w:ascii="Times New Roman" w:hAnsi="Times New Roman" w:hint="eastAsia"/>
          </w:rPr>
          <w:t>)</w:t>
        </w:r>
      </w:ins>
      <w:r w:rsidRPr="00FE201C">
        <w:rPr>
          <w:rFonts w:ascii="Times New Roman" w:hAnsi="Times New Roman" w:hint="eastAsia"/>
        </w:rPr>
        <w:t xml:space="preserve"> means </w:t>
      </w:r>
      <w:ins w:id="790" w:author="Mori Hamada &amp; Matsumoto" w:date="2013-02-14T10:40:00Z">
        <w:r w:rsidRPr="00FE201C">
          <w:rPr>
            <w:rFonts w:ascii="Times New Roman" w:hAnsi="Times New Roman" w:hint="eastAsia"/>
          </w:rPr>
          <w:t xml:space="preserve">individually or collectively </w:t>
        </w:r>
      </w:ins>
      <w:r w:rsidRPr="00FE201C">
        <w:rPr>
          <w:rFonts w:ascii="Times New Roman" w:hAnsi="Times New Roman" w:hint="eastAsia"/>
        </w:rPr>
        <w:t xml:space="preserve">the aggregate of the Individual Loans made pursuant to the same </w:t>
      </w:r>
      <w:del w:id="791" w:author="Mori Hamada &amp; Matsumoto" w:date="2013-05-01T13:56:00Z">
        <w:r w:rsidRPr="00FE201C" w:rsidDel="009D65F9">
          <w:rPr>
            <w:rFonts w:ascii="Times New Roman" w:hAnsi="Times New Roman" w:hint="eastAsia"/>
          </w:rPr>
          <w:delText>Drawdown Application</w:delText>
        </w:r>
      </w:del>
      <w:ins w:id="792" w:author="Mori Hamada &amp; Matsumoto" w:date="2013-05-01T13:57:00Z">
        <w:r w:rsidR="009D65F9" w:rsidRPr="00FE201C">
          <w:rPr>
            <w:rFonts w:ascii="Times New Roman" w:hAnsi="Times New Roman" w:hint="eastAsia"/>
          </w:rPr>
          <w:t>Drawdown Request</w:t>
        </w:r>
      </w:ins>
      <w:r w:rsidRPr="00FE201C">
        <w:rPr>
          <w:rFonts w:ascii="Times New Roman" w:hAnsi="Times New Roman" w:hint="eastAsia"/>
        </w:rPr>
        <w:t>.</w:t>
      </w:r>
    </w:p>
    <w:p w:rsidR="007A13F9" w:rsidRPr="00FE201C" w:rsidRDefault="007A13F9" w:rsidP="007A13F9">
      <w:pPr>
        <w:rPr>
          <w:rFonts w:ascii="Times New Roman" w:hAnsi="Times New Roman" w:hint="eastAsia"/>
        </w:rPr>
      </w:pPr>
    </w:p>
    <w:p w:rsidR="007A13F9" w:rsidRPr="00FE201C" w:rsidRDefault="007A13F9" w:rsidP="007A13F9">
      <w:pPr>
        <w:numPr>
          <w:ins w:id="793" w:author="Mori Hamada &amp; Matsumoto" w:date="2013-02-14T09:42:00Z"/>
        </w:numPr>
        <w:snapToGrid w:val="0"/>
        <w:ind w:left="851" w:hanging="851"/>
        <w:rPr>
          <w:ins w:id="794" w:author="Mori Hamada &amp; Matsumoto" w:date="2013-02-14T09:42:00Z"/>
          <w:rFonts w:ascii="Times New Roman" w:hAnsi="Times New Roman" w:hint="eastAsia"/>
        </w:rPr>
      </w:pPr>
      <w:ins w:id="795" w:author="Mori Hamada &amp; Matsumoto" w:date="2013-02-14T09:42:00Z">
        <w:r w:rsidRPr="00FE201C">
          <w:rPr>
            <w:rFonts w:ascii="Times New Roman" w:hAnsi="Times New Roman" w:hint="eastAsia"/>
          </w:rPr>
          <w:t>1.</w:t>
        </w:r>
      </w:ins>
      <w:ins w:id="796" w:author="Mori Hamada &amp; Matsumoto" w:date="2013-05-01T13:57:00Z">
        <w:r w:rsidR="00A67E8D" w:rsidRPr="00FE201C">
          <w:rPr>
            <w:rFonts w:ascii="Times New Roman" w:hAnsi="Times New Roman" w:hint="eastAsia"/>
          </w:rPr>
          <w:t>34</w:t>
        </w:r>
      </w:ins>
      <w:ins w:id="797" w:author="Mori Hamada &amp; Matsumoto" w:date="2013-02-14T09:42:00Z">
        <w:r w:rsidRPr="00FE201C">
          <w:rPr>
            <w:rFonts w:ascii="Times New Roman" w:hAnsi="Times New Roman" w:hint="eastAsia"/>
          </w:rPr>
          <w:tab/>
        </w:r>
        <w:r w:rsidRPr="00FE201C">
          <w:rPr>
            <w:rFonts w:ascii="Times New Roman" w:hAnsi="Times New Roman"/>
          </w:rPr>
          <w:t>“</w:t>
        </w:r>
      </w:ins>
      <w:ins w:id="798" w:author="Mori Hamada &amp; Matsumoto" w:date="2013-02-28T16:01:00Z">
        <w:r w:rsidRPr="00FE201C">
          <w:rPr>
            <w:rFonts w:ascii="Times New Roman" w:hAnsi="Times New Roman" w:hint="eastAsia"/>
            <w:b/>
          </w:rPr>
          <w:t>Loss</w:t>
        </w:r>
      </w:ins>
      <w:ins w:id="799" w:author="Mori Hamada &amp; Matsumoto" w:date="2013-02-14T09:42:00Z">
        <w:r w:rsidRPr="00FE201C">
          <w:rPr>
            <w:rFonts w:ascii="Times New Roman" w:hAnsi="Times New Roman"/>
          </w:rPr>
          <w:t>”</w:t>
        </w:r>
      </w:ins>
      <w:ins w:id="800" w:author="Mori Hamada &amp; Matsumoto" w:date="2013-03-01T14:28: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songai</w:t>
        </w:r>
      </w:ins>
      <w:ins w:id="801" w:author="Mori Hamada &amp; Matsumoto" w:date="2013-03-01T16:59:00Z">
        <w:r w:rsidRPr="00FE201C">
          <w:rPr>
            <w:rFonts w:ascii="Times New Roman" w:hAnsi="Times New Roman" w:hint="eastAsia"/>
            <w:i/>
          </w:rPr>
          <w:t>-</w:t>
        </w:r>
      </w:ins>
      <w:ins w:id="802" w:author="Mori Hamada &amp; Matsumoto" w:date="2013-05-01T13:57:00Z">
        <w:r w:rsidR="00A67E8D" w:rsidRPr="00FE201C">
          <w:rPr>
            <w:rFonts w:ascii="Times New Roman" w:hAnsi="Times New Roman" w:hint="eastAsia"/>
            <w:i/>
          </w:rPr>
          <w:t>tou</w:t>
        </w:r>
      </w:ins>
      <w:ins w:id="803" w:author="Mori Hamada &amp; Matsumoto" w:date="2013-03-01T14:28:00Z">
        <w:r w:rsidRPr="00FE201C">
          <w:rPr>
            <w:rFonts w:ascii="Times New Roman" w:hAnsi="Times New Roman" w:hint="eastAsia"/>
          </w:rPr>
          <w:t>)</w:t>
        </w:r>
      </w:ins>
      <w:ins w:id="804" w:author="Mori Hamada &amp; Matsumoto" w:date="2013-02-14T09:42:00Z">
        <w:r w:rsidRPr="00FE201C">
          <w:rPr>
            <w:rFonts w:ascii="Times New Roman" w:hAnsi="Times New Roman" w:hint="eastAsia"/>
          </w:rPr>
          <w:t xml:space="preserve"> means damage, losses and expenses (including attorneys</w:t>
        </w:r>
      </w:ins>
      <w:ins w:id="805" w:author="Mori Hamada &amp; Matsumoto" w:date="2013-02-14T09:43:00Z">
        <w:r w:rsidRPr="00FE201C">
          <w:rPr>
            <w:rFonts w:ascii="Times New Roman" w:hAnsi="Times New Roman"/>
          </w:rPr>
          <w:t>’</w:t>
        </w:r>
        <w:r w:rsidRPr="00FE201C">
          <w:rPr>
            <w:rFonts w:ascii="Times New Roman" w:hAnsi="Times New Roman" w:hint="eastAsia"/>
          </w:rPr>
          <w:t xml:space="preserve"> fees)</w:t>
        </w:r>
      </w:ins>
      <w:ins w:id="806" w:author="Mori Hamada &amp; Matsumoto" w:date="2013-02-14T09:42:00Z">
        <w:r w:rsidRPr="00FE201C">
          <w:rPr>
            <w:rFonts w:ascii="Times New Roman" w:hAnsi="Times New Roman" w:hint="eastAsia"/>
          </w:rPr>
          <w:t>.</w:t>
        </w:r>
      </w:ins>
      <w:ins w:id="807" w:author="Mori Hamada &amp; Matsumoto青山" w:date="2013-04-27T23:36:00Z">
        <w:r w:rsidRPr="00FE201C">
          <w:rPr>
            <w:rFonts w:ascii="Times New Roman" w:hAnsi="Times New Roman" w:hint="eastAsia"/>
          </w:rPr>
          <w:t xml:space="preserve"> </w:t>
        </w:r>
      </w:ins>
    </w:p>
    <w:p w:rsidR="007A13F9" w:rsidRPr="00FE201C" w:rsidRDefault="007A13F9" w:rsidP="007A13F9">
      <w:pPr>
        <w:numPr>
          <w:ins w:id="808" w:author="Mori Hamada &amp; Matsumoto" w:date="2013-02-14T09:42:00Z"/>
        </w:numPr>
        <w:snapToGrid w:val="0"/>
        <w:ind w:left="851" w:hanging="851"/>
        <w:rPr>
          <w:ins w:id="809" w:author="Mori Hamada &amp; Matsumoto" w:date="2013-02-14T09:42:00Z"/>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1.35</w:t>
      </w:r>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Majority Lender(s)</w:t>
      </w:r>
      <w:r w:rsidRPr="00FE201C">
        <w:rPr>
          <w:rFonts w:ascii="Times New Roman" w:hAnsi="Times New Roman"/>
        </w:rPr>
        <w:t>”</w:t>
      </w:r>
      <w:ins w:id="810" w:author="Mori Hamada &amp; Matsumoto" w:date="2013-03-01T14:29: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tasu-kashitsukenin</w:t>
        </w:r>
        <w:r w:rsidRPr="00FE201C">
          <w:rPr>
            <w:rFonts w:ascii="Times New Roman" w:hAnsi="Times New Roman" w:hint="eastAsia"/>
          </w:rPr>
          <w:t>)</w:t>
        </w:r>
      </w:ins>
      <w:r w:rsidRPr="00FE201C">
        <w:rPr>
          <w:rFonts w:ascii="Times New Roman" w:hAnsi="Times New Roman" w:hint="eastAsia"/>
        </w:rPr>
        <w:t xml:space="preserve"> means one or more Lenders whose Commitment Ratio(s) amount to [ ]% or more in total as of </w:t>
      </w:r>
      <w:r w:rsidRPr="00FE201C">
        <w:rPr>
          <w:rFonts w:ascii="Times New Roman" w:hAnsi="Times New Roman"/>
        </w:rPr>
        <w:t>the</w:t>
      </w:r>
      <w:r w:rsidRPr="00FE201C">
        <w:rPr>
          <w:rFonts w:ascii="Times New Roman" w:hAnsi="Times New Roman" w:hint="eastAsia"/>
        </w:rPr>
        <w:t xml:space="preserve"> Intention Clarification Time (provided, however, that, </w:t>
      </w:r>
      <w:ins w:id="811" w:author="Mori Hamada &amp; Matsumoto" w:date="2013-02-14T09:44:00Z">
        <w:r w:rsidRPr="00FE201C">
          <w:rPr>
            <w:rFonts w:ascii="Times New Roman" w:hAnsi="Times New Roman" w:hint="eastAsia"/>
          </w:rPr>
          <w:t xml:space="preserve">for the period </w:t>
        </w:r>
      </w:ins>
      <w:ins w:id="812" w:author="Mori Hamada &amp; Matsumoto" w:date="2013-02-14T09:46:00Z">
        <w:r w:rsidRPr="00FE201C">
          <w:rPr>
            <w:rFonts w:ascii="Times New Roman" w:hAnsi="Times New Roman" w:hint="eastAsia"/>
          </w:rPr>
          <w:t xml:space="preserve">where the </w:t>
        </w:r>
        <w:r w:rsidRPr="00FE201C">
          <w:rPr>
            <w:rFonts w:ascii="Times New Roman" w:hAnsi="Times New Roman"/>
          </w:rPr>
          <w:t>Lending</w:t>
        </w:r>
        <w:r w:rsidRPr="00FE201C">
          <w:rPr>
            <w:rFonts w:ascii="Times New Roman" w:hAnsi="Times New Roman" w:hint="eastAsia"/>
          </w:rPr>
          <w:t xml:space="preserve"> Obligations of </w:t>
        </w:r>
      </w:ins>
      <w:ins w:id="813" w:author="Mori Hamada &amp; Matsumoto" w:date="2013-02-28T16:06:00Z">
        <w:r w:rsidRPr="00FE201C">
          <w:rPr>
            <w:rFonts w:ascii="Times New Roman" w:hAnsi="Times New Roman" w:hint="eastAsia"/>
          </w:rPr>
          <w:t xml:space="preserve">one or more </w:t>
        </w:r>
      </w:ins>
      <w:ins w:id="814" w:author="Mori Hamada &amp; Matsumoto" w:date="2013-02-14T09:46:00Z">
        <w:r w:rsidRPr="00FE201C">
          <w:rPr>
            <w:rFonts w:ascii="Times New Roman" w:hAnsi="Times New Roman" w:hint="eastAsia"/>
          </w:rPr>
          <w:t xml:space="preserve">of the Lenders are </w:t>
        </w:r>
      </w:ins>
      <w:ins w:id="815" w:author="Mori Hamada &amp; Matsumoto" w:date="2013-02-14T09:47:00Z">
        <w:r w:rsidRPr="00FE201C">
          <w:rPr>
            <w:rFonts w:ascii="Times New Roman" w:hAnsi="Times New Roman" w:hint="eastAsia"/>
          </w:rPr>
          <w:t xml:space="preserve">extinguished </w:t>
        </w:r>
      </w:ins>
      <w:ins w:id="816" w:author="Mori Hamada &amp; Matsumoto" w:date="2013-02-14T09:44:00Z">
        <w:r w:rsidRPr="00FE201C">
          <w:rPr>
            <w:rFonts w:ascii="Times New Roman" w:hAnsi="Times New Roman" w:hint="eastAsia"/>
          </w:rPr>
          <w:t>before All Lenders</w:t>
        </w:r>
        <w:r w:rsidRPr="00FE201C">
          <w:rPr>
            <w:rFonts w:ascii="Times New Roman" w:hAnsi="Times New Roman"/>
          </w:rPr>
          <w:t>’</w:t>
        </w:r>
        <w:r w:rsidRPr="00FE201C">
          <w:rPr>
            <w:rFonts w:ascii="Times New Roman" w:hAnsi="Times New Roman" w:hint="eastAsia"/>
          </w:rPr>
          <w:t xml:space="preserve"> Lending Obligations are extinguished, and </w:t>
        </w:r>
      </w:ins>
      <w:ins w:id="817" w:author="Mori Hamada &amp; Matsumoto" w:date="2013-02-14T09:48:00Z">
        <w:r w:rsidRPr="00FE201C">
          <w:rPr>
            <w:rFonts w:ascii="Times New Roman" w:hAnsi="Times New Roman" w:hint="eastAsia"/>
          </w:rPr>
          <w:t xml:space="preserve">the </w:t>
        </w:r>
        <w:r w:rsidRPr="00FE201C">
          <w:rPr>
            <w:rFonts w:ascii="Times New Roman" w:hAnsi="Times New Roman"/>
          </w:rPr>
          <w:t>Outstanding Individual Loan Money</w:t>
        </w:r>
        <w:r w:rsidRPr="00FE201C">
          <w:rPr>
            <w:rFonts w:ascii="Times New Roman" w:hAnsi="Times New Roman" w:hint="eastAsia"/>
          </w:rPr>
          <w:t xml:space="preserve"> of such Lender is outstanding, the </w:t>
        </w:r>
      </w:ins>
      <w:ins w:id="818" w:author="Mori Hamada &amp; Matsumoto" w:date="2013-02-14T09:50:00Z">
        <w:r w:rsidRPr="00FE201C">
          <w:rPr>
            <w:rFonts w:ascii="Times New Roman" w:hAnsi="Times New Roman" w:hint="eastAsia"/>
          </w:rPr>
          <w:t xml:space="preserve">Commitment Ratio shall be calculated by deeming the principal amount of such </w:t>
        </w:r>
        <w:r w:rsidRPr="00FE201C">
          <w:rPr>
            <w:rFonts w:ascii="Times New Roman" w:hAnsi="Times New Roman"/>
          </w:rPr>
          <w:t>Outstanding Individual Loan Money</w:t>
        </w:r>
        <w:r w:rsidRPr="00FE201C">
          <w:rPr>
            <w:rFonts w:ascii="Times New Roman" w:hAnsi="Times New Roman" w:hint="eastAsia"/>
          </w:rPr>
          <w:t xml:space="preserve"> </w:t>
        </w:r>
      </w:ins>
      <w:ins w:id="819" w:author="Mori Hamada &amp; Matsumoto" w:date="2013-02-14T12:17:00Z">
        <w:r w:rsidRPr="00FE201C">
          <w:rPr>
            <w:rFonts w:ascii="Times New Roman" w:hAnsi="Times New Roman" w:hint="eastAsia"/>
          </w:rPr>
          <w:t>as of</w:t>
        </w:r>
      </w:ins>
      <w:ins w:id="820" w:author="Mori Hamada &amp; Matsumoto" w:date="2013-02-14T09:50:00Z">
        <w:r w:rsidRPr="00FE201C">
          <w:rPr>
            <w:rFonts w:ascii="Times New Roman" w:hAnsi="Times New Roman" w:hint="eastAsia"/>
          </w:rPr>
          <w:t xml:space="preserve"> the </w:t>
        </w:r>
      </w:ins>
      <w:ins w:id="821" w:author="Mori Hamada &amp; Matsumoto" w:date="2013-02-14T09:51:00Z">
        <w:r w:rsidRPr="00FE201C">
          <w:rPr>
            <w:rFonts w:ascii="Times New Roman" w:hAnsi="Times New Roman"/>
          </w:rPr>
          <w:t>Intention Clarification Time</w:t>
        </w:r>
        <w:r w:rsidRPr="00FE201C">
          <w:rPr>
            <w:rFonts w:ascii="Times New Roman" w:hAnsi="Times New Roman" w:hint="eastAsia"/>
          </w:rPr>
          <w:t xml:space="preserve"> as the </w:t>
        </w:r>
        <w:r w:rsidRPr="00FE201C">
          <w:rPr>
            <w:rFonts w:ascii="Times New Roman" w:hAnsi="Times New Roman"/>
          </w:rPr>
          <w:t>Commitment Amount</w:t>
        </w:r>
        <w:r w:rsidRPr="00FE201C">
          <w:rPr>
            <w:rFonts w:ascii="Times New Roman" w:hAnsi="Times New Roman" w:hint="eastAsia"/>
          </w:rPr>
          <w:t xml:space="preserve"> of such Lender, and </w:t>
        </w:r>
      </w:ins>
      <w:r w:rsidRPr="00FE201C">
        <w:rPr>
          <w:rFonts w:ascii="Times New Roman" w:hAnsi="Times New Roman" w:hint="eastAsia"/>
        </w:rPr>
        <w:t>for the period after All Lenders</w:t>
      </w:r>
      <w:r w:rsidRPr="00FE201C">
        <w:rPr>
          <w:rFonts w:ascii="Times New Roman" w:hAnsi="Times New Roman"/>
        </w:rPr>
        <w:t>’</w:t>
      </w:r>
      <w:r w:rsidRPr="00FE201C">
        <w:rPr>
          <w:rFonts w:ascii="Times New Roman" w:hAnsi="Times New Roman" w:hint="eastAsia"/>
        </w:rPr>
        <w:t xml:space="preserve"> Lending Obligations are extinguished, and where the repayment of all obligations pursuant to this Agreement in relation to the Loan have not been completed, the percentage shall be that of the total principal amount of </w:t>
      </w:r>
      <w:r w:rsidRPr="00FE201C">
        <w:rPr>
          <w:rFonts w:ascii="Times New Roman" w:hAnsi="Times New Roman"/>
        </w:rPr>
        <w:t>the</w:t>
      </w:r>
      <w:r w:rsidRPr="00FE201C">
        <w:rPr>
          <w:rFonts w:ascii="Times New Roman" w:hAnsi="Times New Roman" w:hint="eastAsia"/>
        </w:rPr>
        <w:t xml:space="preserve"> Outstanding Individual Loan Money per each Lender to the Total Outstanding Balance as of the Intention Clarification Time).  </w:t>
      </w:r>
      <w:r w:rsidRPr="00FE201C">
        <w:rPr>
          <w:rFonts w:ascii="Times New Roman" w:hAnsi="Times New Roman"/>
        </w:rPr>
        <w:t>“</w:t>
      </w:r>
      <w:r w:rsidRPr="00FE201C">
        <w:rPr>
          <w:rFonts w:ascii="Times New Roman" w:hAnsi="Times New Roman" w:hint="eastAsia"/>
          <w:b/>
        </w:rPr>
        <w:t>Intention Clarification Time</w:t>
      </w:r>
      <w:r w:rsidRPr="00FE201C">
        <w:rPr>
          <w:rFonts w:ascii="Times New Roman" w:hAnsi="Times New Roman"/>
        </w:rPr>
        <w:t>”</w:t>
      </w:r>
      <w:r w:rsidRPr="00FE201C">
        <w:rPr>
          <w:rFonts w:ascii="Times New Roman" w:hAnsi="Times New Roman" w:hint="eastAsia"/>
          <w:b/>
        </w:rPr>
        <w:t xml:space="preserve"> </w:t>
      </w:r>
      <w:r w:rsidRPr="00FE201C">
        <w:rPr>
          <w:rFonts w:ascii="Times New Roman" w:hAnsi="Times New Roman" w:hint="eastAsia"/>
        </w:rPr>
        <w:t xml:space="preserve">means, in cases where the Lender determines that any event requiring instructions by the Majority Lenders has occurred, the point in time when the Agent receives notice </w:t>
      </w:r>
      <w:del w:id="822" w:author="Mori Hamada &amp; Matsumoto" w:date="2013-03-01T11:59:00Z">
        <w:r w:rsidRPr="00FE201C" w:rsidDel="00B0378B">
          <w:rPr>
            <w:rFonts w:ascii="Times New Roman" w:hAnsi="Times New Roman" w:hint="eastAsia"/>
          </w:rPr>
          <w:delText>under</w:delText>
        </w:r>
      </w:del>
      <w:ins w:id="823" w:author="Mori Hamada &amp; Matsumoto" w:date="2013-03-01T11:59:00Z">
        <w:r w:rsidRPr="00FE201C">
          <w:rPr>
            <w:rFonts w:ascii="Times New Roman" w:hAnsi="Times New Roman" w:hint="eastAsia"/>
          </w:rPr>
          <w:t>in</w:t>
        </w:r>
      </w:ins>
      <w:r w:rsidRPr="00FE201C">
        <w:rPr>
          <w:rFonts w:ascii="Times New Roman" w:hAnsi="Times New Roman" w:hint="eastAsia"/>
        </w:rPr>
        <w:t xml:space="preserve"> Clause 27.1(i), and in cases where the Agent determines it necessary to clarify the intention of </w:t>
      </w:r>
      <w:r w:rsidRPr="00FE201C">
        <w:rPr>
          <w:rFonts w:ascii="Times New Roman" w:hAnsi="Times New Roman"/>
        </w:rPr>
        <w:t>the</w:t>
      </w:r>
      <w:r w:rsidRPr="00FE201C">
        <w:rPr>
          <w:rFonts w:ascii="Times New Roman" w:hAnsi="Times New Roman" w:hint="eastAsia"/>
        </w:rPr>
        <w:t xml:space="preserve"> Majority Lenders, the point in time when the Agent gives </w:t>
      </w:r>
      <w:ins w:id="824" w:author="Mori Hamada &amp; Matsumoto" w:date="2013-02-28T16:07:00Z">
        <w:r w:rsidRPr="00FE201C">
          <w:rPr>
            <w:rFonts w:ascii="Times New Roman" w:hAnsi="Times New Roman" w:hint="eastAsia"/>
          </w:rPr>
          <w:t xml:space="preserve">the </w:t>
        </w:r>
      </w:ins>
      <w:r w:rsidRPr="00FE201C">
        <w:rPr>
          <w:rFonts w:ascii="Times New Roman" w:hAnsi="Times New Roman" w:hint="eastAsia"/>
        </w:rPr>
        <w:t xml:space="preserve">notice </w:t>
      </w:r>
      <w:del w:id="825" w:author="Mori Hamada &amp; Matsumoto" w:date="2013-02-14T09:53:00Z">
        <w:r w:rsidRPr="00FE201C" w:rsidDel="00403480">
          <w:rPr>
            <w:rFonts w:ascii="Times New Roman" w:hAnsi="Times New Roman" w:hint="eastAsia"/>
          </w:rPr>
          <w:delText>under</w:delText>
        </w:r>
      </w:del>
      <w:ins w:id="826" w:author="Mori Hamada &amp; Matsumoto" w:date="2013-03-01T11:51:00Z">
        <w:r w:rsidRPr="00FE201C">
          <w:rPr>
            <w:rFonts w:ascii="Times New Roman" w:hAnsi="Times New Roman" w:hint="eastAsia"/>
          </w:rPr>
          <w:t>provided for</w:t>
        </w:r>
      </w:ins>
      <w:ins w:id="827" w:author="Mori Hamada &amp; Matsumoto" w:date="2013-02-28T16:08:00Z">
        <w:r w:rsidRPr="00FE201C">
          <w:rPr>
            <w:rFonts w:ascii="Times New Roman" w:hAnsi="Times New Roman" w:hint="eastAsia"/>
          </w:rPr>
          <w:t xml:space="preserve"> in</w:t>
        </w:r>
      </w:ins>
      <w:r w:rsidRPr="00FE201C">
        <w:rPr>
          <w:rFonts w:ascii="Times New Roman" w:hAnsi="Times New Roman" w:hint="eastAsia"/>
        </w:rPr>
        <w:t xml:space="preserve"> Clause 27.2.</w:t>
      </w:r>
    </w:p>
    <w:p w:rsidR="007A13F9" w:rsidRPr="00FE201C" w:rsidRDefault="007A13F9" w:rsidP="007A13F9">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828" w:author="Mori Hamada &amp; Matsumoto" w:date="2013-05-01T13:59:00Z">
        <w:r w:rsidRPr="00FE201C" w:rsidDel="00D24469">
          <w:rPr>
            <w:rFonts w:ascii="Times New Roman" w:hAnsi="Times New Roman" w:hint="eastAsia"/>
          </w:rPr>
          <w:delText>46</w:delText>
        </w:r>
      </w:del>
      <w:ins w:id="829" w:author="Mori Hamada &amp; Matsumoto" w:date="2013-05-01T13:58:00Z">
        <w:r w:rsidR="00D24469" w:rsidRPr="00FE201C">
          <w:rPr>
            <w:rFonts w:ascii="Times New Roman" w:hAnsi="Times New Roman" w:hint="eastAsia"/>
          </w:rPr>
          <w:t>36</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Maturity Date</w:t>
      </w:r>
      <w:r w:rsidRPr="00FE201C">
        <w:rPr>
          <w:rFonts w:ascii="Times New Roman" w:hAnsi="Times New Roman"/>
        </w:rPr>
        <w:t>”</w:t>
      </w:r>
      <w:ins w:id="830" w:author="Mori Hamada &amp; Matsumoto" w:date="2013-03-01T14:30: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mankibi</w:t>
        </w:r>
        <w:r w:rsidRPr="00FE201C">
          <w:rPr>
            <w:rFonts w:ascii="Times New Roman" w:hAnsi="Times New Roman" w:hint="eastAsia"/>
          </w:rPr>
          <w:t>)</w:t>
        </w:r>
      </w:ins>
      <w:r w:rsidRPr="00FE201C">
        <w:rPr>
          <w:rFonts w:ascii="Times New Roman" w:hAnsi="Times New Roman" w:hint="eastAsia"/>
        </w:rPr>
        <w:t xml:space="preserve"> means the Due Date of the principal in relation to the </w:t>
      </w:r>
      <w:ins w:id="831" w:author="Mori Hamada &amp; Matsumoto" w:date="2013-02-14T10:40:00Z">
        <w:r w:rsidRPr="00FE201C">
          <w:rPr>
            <w:rFonts w:ascii="Times New Roman" w:hAnsi="Times New Roman" w:hint="eastAsia"/>
          </w:rPr>
          <w:t xml:space="preserve">Individual </w:t>
        </w:r>
      </w:ins>
      <w:r w:rsidRPr="00FE201C">
        <w:rPr>
          <w:rFonts w:ascii="Times New Roman" w:hAnsi="Times New Roman" w:hint="eastAsia"/>
        </w:rPr>
        <w:t>Loan.</w:t>
      </w:r>
    </w:p>
    <w:p w:rsidR="007A13F9" w:rsidRPr="00FE201C" w:rsidRDefault="007A13F9" w:rsidP="007A13F9">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w:t>
      </w:r>
      <w:del w:id="832" w:author="Mori Hamada &amp; Matsumoto" w:date="2013-05-01T13:59:00Z">
        <w:r w:rsidRPr="00FE201C" w:rsidDel="00D24469">
          <w:rPr>
            <w:rFonts w:ascii="Times New Roman" w:hAnsi="Times New Roman" w:hint="eastAsia"/>
          </w:rPr>
          <w:delText>23</w:delText>
        </w:r>
      </w:del>
      <w:ins w:id="833" w:author="Mori Hamada &amp; Matsumoto" w:date="2013-05-01T13:59:00Z">
        <w:r w:rsidR="00D24469" w:rsidRPr="00FE201C">
          <w:rPr>
            <w:rFonts w:ascii="Times New Roman" w:hAnsi="Times New Roman" w:hint="eastAsia"/>
          </w:rPr>
          <w:t>37</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Outstanding Individual Loan Money</w:t>
      </w:r>
      <w:r w:rsidRPr="00FE201C">
        <w:rPr>
          <w:rFonts w:ascii="Times New Roman" w:hAnsi="Times New Roman"/>
        </w:rPr>
        <w:t>”</w:t>
      </w:r>
      <w:ins w:id="834" w:author="Mori Hamada &amp; Matsumoto" w:date="2013-05-01T13:59:00Z">
        <w:r w:rsidR="00DE65F0" w:rsidRPr="00FE201C">
          <w:rPr>
            <w:rFonts w:ascii="Times New Roman" w:hAnsi="Times New Roman" w:hint="eastAsia"/>
          </w:rPr>
          <w:t xml:space="preserve"> (</w:t>
        </w:r>
        <w:r w:rsidR="00DE65F0" w:rsidRPr="00FE201C">
          <w:rPr>
            <w:rFonts w:ascii="Times New Roman" w:hAnsi="Times New Roman" w:hint="eastAsia"/>
            <w:i/>
          </w:rPr>
          <w:t>kobetsu-kashituke-mibaraikin</w:t>
        </w:r>
        <w:r w:rsidR="00DE65F0" w:rsidRPr="00FE201C">
          <w:rPr>
            <w:rFonts w:ascii="Times New Roman" w:hAnsi="Times New Roman" w:hint="eastAsia"/>
          </w:rPr>
          <w:t>)</w:t>
        </w:r>
      </w:ins>
      <w:r w:rsidRPr="00FE201C">
        <w:rPr>
          <w:rFonts w:ascii="Times New Roman" w:hAnsi="Times New Roman" w:hint="eastAsia"/>
        </w:rPr>
        <w:t xml:space="preserve"> means the principal, the interest, default interest, Break Funding Costs and any other payment obligation that the Borrower owes pursuant to this Agreement with respect to Individual Loan</w:t>
      </w:r>
      <w:del w:id="835" w:author="Mori Hamada &amp; Matsumoto" w:date="2013-02-13T16:40:00Z">
        <w:r w:rsidRPr="00FE201C" w:rsidDel="002D793B">
          <w:rPr>
            <w:rFonts w:ascii="Times New Roman" w:hAnsi="Times New Roman" w:hint="eastAsia"/>
          </w:rPr>
          <w:delText xml:space="preserve">, and the </w:delText>
        </w:r>
        <w:r w:rsidRPr="00FE201C" w:rsidDel="002D793B">
          <w:rPr>
            <w:rFonts w:ascii="Times New Roman" w:hAnsi="Times New Roman"/>
          </w:rPr>
          <w:delText>“</w:delText>
        </w:r>
        <w:r w:rsidRPr="00FE201C" w:rsidDel="002D793B">
          <w:rPr>
            <w:rFonts w:ascii="Times New Roman" w:hAnsi="Times New Roman" w:hint="eastAsia"/>
            <w:b/>
          </w:rPr>
          <w:delText>Outstanding Individual Loan Amount</w:delText>
        </w:r>
        <w:r w:rsidRPr="00FE201C" w:rsidDel="002D793B">
          <w:rPr>
            <w:rFonts w:ascii="Times New Roman" w:hAnsi="Times New Roman"/>
          </w:rPr>
          <w:delText>”</w:delText>
        </w:r>
        <w:r w:rsidRPr="00FE201C" w:rsidDel="002D793B">
          <w:rPr>
            <w:rFonts w:ascii="Times New Roman" w:hAnsi="Times New Roman" w:hint="eastAsia"/>
          </w:rPr>
          <w:delText xml:space="preserve"> means the amount of such Outstanding Individual Loan Money</w:delText>
        </w:r>
      </w:del>
      <w:r w:rsidRPr="00FE201C">
        <w:rPr>
          <w:rFonts w:ascii="Times New Roman" w:hAnsi="Times New Roman" w:hint="eastAsia"/>
        </w:rPr>
        <w:t>.</w:t>
      </w:r>
    </w:p>
    <w:p w:rsidR="007A13F9" w:rsidRPr="00FE201C" w:rsidRDefault="007A13F9" w:rsidP="007A13F9">
      <w:pPr>
        <w:snapToGrid w:val="0"/>
        <w:ind w:left="851" w:hanging="851"/>
        <w:rPr>
          <w:rFonts w:ascii="Times New Roman" w:hAnsi="Times New Roman" w:hint="eastAsia"/>
        </w:rPr>
      </w:pPr>
    </w:p>
    <w:p w:rsidR="00FC6EF4" w:rsidRPr="00FE201C" w:rsidRDefault="00FC6EF4" w:rsidP="00FC6EF4">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836" w:author="Mori Hamada &amp; Matsumoto" w:date="2013-02-12T10:57:00Z">
        <w:r w:rsidRPr="00FE201C" w:rsidDel="00D600D5">
          <w:rPr>
            <w:rFonts w:ascii="Times New Roman" w:hAnsi="Times New Roman" w:hint="eastAsia"/>
          </w:rPr>
          <w:delText>20</w:delText>
        </w:r>
      </w:del>
      <w:ins w:id="837" w:author="Mori Hamada &amp; Matsumoto" w:date="2013-05-01T13:59:00Z">
        <w:r w:rsidR="00D24469" w:rsidRPr="00FE201C">
          <w:rPr>
            <w:rFonts w:ascii="Times New Roman" w:hAnsi="Times New Roman" w:hint="eastAsia"/>
          </w:rPr>
          <w:t>38</w:t>
        </w:r>
      </w:ins>
      <w:r w:rsidRPr="00FE201C">
        <w:rPr>
          <w:rFonts w:ascii="Times New Roman" w:hAnsi="Times New Roman" w:hint="eastAsia"/>
        </w:rPr>
        <w:tab/>
      </w:r>
      <w:ins w:id="838" w:author="Mori Hamada &amp; Matsumoto" w:date="2013-02-12T10:56:00Z">
        <w:r w:rsidRPr="00FE201C">
          <w:rPr>
            <w:rFonts w:ascii="Times New Roman" w:hAnsi="Times New Roman"/>
          </w:rPr>
          <w:t>“</w:t>
        </w:r>
        <w:r w:rsidRPr="00FE201C">
          <w:rPr>
            <w:rFonts w:ascii="Times New Roman" w:hAnsi="Times New Roman" w:hint="eastAsia"/>
            <w:b/>
            <w:rPrChange w:id="839" w:author="Mori Hamada &amp; Matsumoto" w:date="2013-02-12T10:56:00Z">
              <w:rPr>
                <w:rFonts w:ascii="Times New Roman" w:hAnsi="Times New Roman" w:hint="eastAsia"/>
              </w:rPr>
            </w:rPrChange>
          </w:rPr>
          <w:t>Parent Company</w:t>
        </w:r>
        <w:r w:rsidRPr="00FE201C">
          <w:rPr>
            <w:rFonts w:ascii="Times New Roman" w:hAnsi="Times New Roman"/>
          </w:rPr>
          <w:t>”</w:t>
        </w:r>
      </w:ins>
      <w:ins w:id="840" w:author="Mori Hamada &amp; Matsumoto" w:date="2013-03-01T14:22:00Z">
        <w:r w:rsidR="00517DE3" w:rsidRPr="00FE201C">
          <w:rPr>
            <w:rFonts w:ascii="Times New Roman" w:hAnsi="Times New Roman" w:hint="eastAsia"/>
          </w:rPr>
          <w:t xml:space="preserve"> (</w:t>
        </w:r>
        <w:r w:rsidR="00517DE3" w:rsidRPr="00FE201C">
          <w:rPr>
            <w:rFonts w:ascii="Times New Roman" w:hAnsi="Times New Roman" w:hint="eastAsia"/>
            <w:i/>
          </w:rPr>
          <w:t>oya-gaisha</w:t>
        </w:r>
        <w:r w:rsidR="00517DE3" w:rsidRPr="00FE201C">
          <w:rPr>
            <w:rFonts w:ascii="Times New Roman" w:hAnsi="Times New Roman" w:hint="eastAsia"/>
          </w:rPr>
          <w:t>),</w:t>
        </w:r>
      </w:ins>
      <w:ins w:id="841" w:author="Mori Hamada &amp; Matsumoto" w:date="2013-02-12T10:56:00Z">
        <w:r w:rsidRPr="00FE201C">
          <w:rPr>
            <w:rFonts w:ascii="Times New Roman" w:hAnsi="Times New Roman" w:hint="eastAsia"/>
          </w:rPr>
          <w:t xml:space="preserve"> </w:t>
        </w:r>
      </w:ins>
      <w:r w:rsidRPr="00FE201C">
        <w:rPr>
          <w:rFonts w:ascii="Times New Roman" w:hAnsi="Times New Roman"/>
        </w:rPr>
        <w:t>“</w:t>
      </w:r>
      <w:r w:rsidRPr="00FE201C">
        <w:rPr>
          <w:rFonts w:ascii="Times New Roman" w:hAnsi="Times New Roman" w:hint="eastAsia"/>
          <w:b/>
        </w:rPr>
        <w:t>Subsidiary</w:t>
      </w:r>
      <w:r w:rsidRPr="00FE201C">
        <w:rPr>
          <w:rFonts w:ascii="Times New Roman" w:hAnsi="Times New Roman"/>
        </w:rPr>
        <w:t>”</w:t>
      </w:r>
      <w:ins w:id="842" w:author="Mori Hamada &amp; Matsumoto" w:date="2013-03-01T14:22:00Z">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ko-gaisha</w:t>
        </w:r>
        <w:r w:rsidR="00517DE3" w:rsidRPr="00FE201C">
          <w:rPr>
            <w:rFonts w:ascii="Times New Roman" w:hAnsi="Times New Roman" w:hint="eastAsia"/>
          </w:rPr>
          <w:t>)</w:t>
        </w:r>
      </w:ins>
      <w:r w:rsidRPr="00FE201C">
        <w:rPr>
          <w:rFonts w:ascii="Times New Roman" w:hAnsi="Times New Roman" w:hint="eastAsia"/>
        </w:rPr>
        <w:t xml:space="preserve"> and </w:t>
      </w:r>
      <w:r w:rsidRPr="00FE201C">
        <w:rPr>
          <w:rFonts w:ascii="Times New Roman" w:hAnsi="Times New Roman"/>
        </w:rPr>
        <w:t>“</w:t>
      </w:r>
      <w:r w:rsidRPr="00FE201C">
        <w:rPr>
          <w:rFonts w:ascii="Times New Roman" w:hAnsi="Times New Roman" w:hint="eastAsia"/>
          <w:b/>
        </w:rPr>
        <w:t>Affiliate</w:t>
      </w:r>
      <w:r w:rsidRPr="00FE201C">
        <w:rPr>
          <w:rFonts w:ascii="Times New Roman" w:hAnsi="Times New Roman"/>
        </w:rPr>
        <w:t>”</w:t>
      </w:r>
      <w:ins w:id="843" w:author="Mori Hamada &amp; Matsumoto" w:date="2013-03-01T14:22:00Z">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kanren-gaisha</w:t>
        </w:r>
        <w:r w:rsidR="00517DE3" w:rsidRPr="00FE201C">
          <w:rPr>
            <w:rFonts w:ascii="Times New Roman" w:hAnsi="Times New Roman" w:hint="eastAsia"/>
          </w:rPr>
          <w:t>)</w:t>
        </w:r>
      </w:ins>
      <w:r w:rsidRPr="00FE201C">
        <w:rPr>
          <w:rFonts w:ascii="Times New Roman" w:hAnsi="Times New Roman" w:hint="eastAsia"/>
        </w:rPr>
        <w:t xml:space="preserve"> shall be </w:t>
      </w:r>
      <w:del w:id="844" w:author="Mori Hamada &amp; Matsumoto" w:date="2013-02-12T10:56:00Z">
        <w:r w:rsidRPr="00FE201C" w:rsidDel="00D600D5">
          <w:rPr>
            <w:rFonts w:ascii="Times New Roman" w:hAnsi="Times New Roman" w:hint="eastAsia"/>
          </w:rPr>
          <w:delText>[</w:delText>
        </w:r>
      </w:del>
      <w:r w:rsidRPr="00FE201C">
        <w:rPr>
          <w:rFonts w:ascii="Times New Roman" w:hAnsi="Times New Roman" w:hint="eastAsia"/>
        </w:rPr>
        <w:t xml:space="preserve">as defined under Article 8 of the </w:t>
      </w:r>
      <w:r w:rsidRPr="00FE201C">
        <w:rPr>
          <w:rFonts w:ascii="Times New Roman" w:hAnsi="Times New Roman"/>
        </w:rPr>
        <w:t>Regulation concerning Terminology, Forms and Method of Preparation of Financial Statements, etc</w:t>
      </w:r>
      <w:del w:id="845" w:author="Mori Hamada &amp; Matsumoto" w:date="2013-02-12T10:56:00Z">
        <w:r w:rsidRPr="00FE201C" w:rsidDel="00D600D5">
          <w:rPr>
            <w:rFonts w:ascii="Times New Roman" w:hAnsi="Times New Roman" w:hint="eastAsia"/>
          </w:rPr>
          <w:delText>]</w:delText>
        </w:r>
      </w:del>
      <w:r w:rsidRPr="00FE201C">
        <w:rPr>
          <w:rFonts w:ascii="Times New Roman" w:hAnsi="Times New Roman"/>
        </w:rPr>
        <w:t>.</w:t>
      </w:r>
    </w:p>
    <w:p w:rsidR="00FC6EF4" w:rsidRPr="00FE201C" w:rsidRDefault="00FC6EF4" w:rsidP="00FC6EF4">
      <w:pPr>
        <w:snapToGrid w:val="0"/>
        <w:ind w:left="851" w:hanging="851"/>
        <w:rPr>
          <w:rFonts w:ascii="Times New Roman" w:hAnsi="Times New Roman" w:hint="eastAsia"/>
        </w:rPr>
      </w:pPr>
    </w:p>
    <w:p w:rsidR="007A13F9" w:rsidRPr="00FE201C" w:rsidRDefault="007A13F9" w:rsidP="007A13F9">
      <w:pPr>
        <w:numPr>
          <w:ins w:id="846" w:author="Mori Hamada &amp; Matsumoto" w:date="2013-02-13T16:18:00Z"/>
        </w:numPr>
        <w:snapToGrid w:val="0"/>
        <w:ind w:left="851" w:hanging="851"/>
        <w:rPr>
          <w:ins w:id="847" w:author="Mori Hamada &amp; Matsumoto" w:date="2013-02-13T16:18:00Z"/>
          <w:rFonts w:ascii="Times New Roman" w:hAnsi="Times New Roman" w:hint="eastAsia"/>
        </w:rPr>
      </w:pPr>
      <w:ins w:id="848" w:author="Mori Hamada &amp; Matsumoto" w:date="2013-02-13T16:18:00Z">
        <w:r w:rsidRPr="00FE201C">
          <w:rPr>
            <w:rFonts w:ascii="Times New Roman" w:hAnsi="Times New Roman" w:hint="eastAsia"/>
          </w:rPr>
          <w:t>1.</w:t>
        </w:r>
      </w:ins>
      <w:ins w:id="849" w:author="Mori Hamada &amp; Matsumoto" w:date="2013-05-01T14:03:00Z">
        <w:r w:rsidR="00F004A3" w:rsidRPr="00FE201C">
          <w:rPr>
            <w:rFonts w:ascii="Times New Roman" w:hAnsi="Times New Roman" w:hint="eastAsia"/>
          </w:rPr>
          <w:t>39</w:t>
        </w:r>
      </w:ins>
      <w:ins w:id="850" w:author="Mori Hamada &amp; Matsumoto" w:date="2013-02-13T16:18:00Z">
        <w:r w:rsidRPr="00FE201C">
          <w:rPr>
            <w:rFonts w:ascii="Times New Roman" w:hAnsi="Times New Roman" w:hint="eastAsia"/>
          </w:rPr>
          <w:tab/>
        </w:r>
      </w:ins>
      <w:ins w:id="851" w:author="Mori Hamada &amp; Matsumoto" w:date="2013-02-13T16:19:00Z">
        <w:r w:rsidRPr="00FE201C">
          <w:rPr>
            <w:rFonts w:ascii="Times New Roman" w:hAnsi="Times New Roman"/>
          </w:rPr>
          <w:t>“</w:t>
        </w:r>
        <w:r w:rsidRPr="00FE201C">
          <w:rPr>
            <w:rFonts w:ascii="Times New Roman" w:hAnsi="Times New Roman" w:hint="eastAsia"/>
            <w:b/>
            <w:rPrChange w:id="852" w:author="Mori Hamada &amp; Matsumoto" w:date="2013-02-13T16:19:00Z">
              <w:rPr>
                <w:rFonts w:ascii="Times New Roman" w:hAnsi="Times New Roman" w:hint="eastAsia"/>
              </w:rPr>
            </w:rPrChange>
          </w:rPr>
          <w:t>Permitted Security Interest</w:t>
        </w:r>
        <w:r w:rsidRPr="00FE201C">
          <w:rPr>
            <w:rFonts w:ascii="Times New Roman" w:hAnsi="Times New Roman"/>
          </w:rPr>
          <w:t>”</w:t>
        </w:r>
      </w:ins>
      <w:ins w:id="853" w:author="Mori Hamada &amp; Matsumoto" w:date="2013-03-01T14:25: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kyoyo-tanpoken</w:t>
        </w:r>
        <w:r w:rsidRPr="00FE201C">
          <w:rPr>
            <w:rFonts w:ascii="Times New Roman" w:hAnsi="Times New Roman" w:hint="eastAsia"/>
          </w:rPr>
          <w:t>)</w:t>
        </w:r>
      </w:ins>
      <w:ins w:id="854" w:author="Mori Hamada &amp; Matsumoto" w:date="2013-02-13T16:19:00Z">
        <w:r w:rsidRPr="00FE201C">
          <w:rPr>
            <w:rFonts w:ascii="Times New Roman" w:hAnsi="Times New Roman" w:hint="eastAsia"/>
          </w:rPr>
          <w:t xml:space="preserve"> means </w:t>
        </w:r>
      </w:ins>
      <w:ins w:id="855" w:author="Mori Hamada &amp; Matsumoto" w:date="2013-02-13T16:20:00Z">
        <w:r w:rsidRPr="00FE201C">
          <w:rPr>
            <w:rFonts w:ascii="Times New Roman" w:hAnsi="Times New Roman" w:hint="eastAsia"/>
          </w:rPr>
          <w:t xml:space="preserve">collectively </w:t>
        </w:r>
      </w:ins>
      <w:ins w:id="856" w:author="Mori Hamada &amp; Matsumoto" w:date="2013-02-13T16:22:00Z">
        <w:r w:rsidRPr="00FE201C">
          <w:rPr>
            <w:rFonts w:ascii="Times New Roman" w:hAnsi="Times New Roman" w:hint="eastAsia"/>
          </w:rPr>
          <w:t xml:space="preserve">(a) </w:t>
        </w:r>
      </w:ins>
      <w:ins w:id="857" w:author="Mori Hamada &amp; Matsumoto" w:date="2013-02-13T16:20:00Z">
        <w:r w:rsidRPr="00FE201C">
          <w:rPr>
            <w:rFonts w:ascii="Times New Roman" w:hAnsi="Times New Roman" w:hint="eastAsia"/>
          </w:rPr>
          <w:t xml:space="preserve">the </w:t>
        </w:r>
      </w:ins>
      <w:ins w:id="858" w:author="Mori Hamada &amp; Matsumoto" w:date="2013-02-13T16:22:00Z">
        <w:r w:rsidRPr="00FE201C">
          <w:rPr>
            <w:rFonts w:ascii="Times New Roman" w:hAnsi="Times New Roman" w:hint="eastAsia"/>
          </w:rPr>
          <w:t xml:space="preserve">floating </w:t>
        </w:r>
      </w:ins>
      <w:ins w:id="859" w:author="Mori Hamada &amp; Matsumoto" w:date="2013-02-13T16:20:00Z">
        <w:r w:rsidRPr="00FE201C">
          <w:rPr>
            <w:rFonts w:ascii="Times New Roman" w:hAnsi="Times New Roman" w:hint="eastAsia"/>
          </w:rPr>
          <w:t xml:space="preserve">security interests </w:t>
        </w:r>
      </w:ins>
      <w:ins w:id="860" w:author="Mori Hamada &amp; Matsumoto" w:date="2013-02-14T11:13:00Z">
        <w:r w:rsidRPr="00FE201C">
          <w:rPr>
            <w:rFonts w:ascii="Times New Roman" w:hAnsi="Times New Roman" w:hint="eastAsia"/>
          </w:rPr>
          <w:t>(</w:t>
        </w:r>
        <w:r w:rsidRPr="00FE201C">
          <w:rPr>
            <w:rFonts w:ascii="Times New Roman" w:hAnsi="Times New Roman" w:hint="eastAsia"/>
            <w:i/>
          </w:rPr>
          <w:t>ne-tanpoken</w:t>
        </w:r>
        <w:r w:rsidRPr="00FE201C">
          <w:rPr>
            <w:rFonts w:ascii="Times New Roman" w:hAnsi="Times New Roman" w:hint="eastAsia"/>
          </w:rPr>
          <w:t xml:space="preserve">) </w:t>
        </w:r>
      </w:ins>
      <w:ins w:id="861" w:author="Mori Hamada &amp; Matsumoto" w:date="2013-02-13T16:21:00Z">
        <w:r w:rsidRPr="00FE201C">
          <w:rPr>
            <w:rFonts w:ascii="Times New Roman" w:hAnsi="Times New Roman" w:hint="eastAsia"/>
          </w:rPr>
          <w:t>that have been already created on the Borrower</w:t>
        </w:r>
        <w:r w:rsidRPr="00FE201C">
          <w:rPr>
            <w:rFonts w:ascii="Times New Roman" w:hAnsi="Times New Roman"/>
          </w:rPr>
          <w:t>’</w:t>
        </w:r>
        <w:r w:rsidRPr="00FE201C">
          <w:rPr>
            <w:rFonts w:ascii="Times New Roman" w:hAnsi="Times New Roman" w:hint="eastAsia"/>
          </w:rPr>
          <w:t xml:space="preserve">s assets at the time of the </w:t>
        </w:r>
        <w:r w:rsidRPr="00FE201C">
          <w:rPr>
            <w:rFonts w:ascii="Times New Roman" w:hAnsi="Times New Roman"/>
          </w:rPr>
          <w:t>execution</w:t>
        </w:r>
        <w:r w:rsidRPr="00FE201C">
          <w:rPr>
            <w:rFonts w:ascii="Times New Roman" w:hAnsi="Times New Roman" w:hint="eastAsia"/>
          </w:rPr>
          <w:t xml:space="preserve"> of this Agreement</w:t>
        </w:r>
      </w:ins>
      <w:ins w:id="862" w:author="Mori Hamada &amp; Matsumoto" w:date="2013-02-13T16:23:00Z">
        <w:r w:rsidRPr="00FE201C">
          <w:rPr>
            <w:rFonts w:ascii="Times New Roman" w:hAnsi="Times New Roman" w:hint="eastAsia"/>
          </w:rPr>
          <w:t xml:space="preserve"> and include </w:t>
        </w:r>
      </w:ins>
      <w:ins w:id="863" w:author="Mori Hamada &amp; Matsumoto" w:date="2013-02-13T16:25:00Z">
        <w:r w:rsidRPr="00FE201C">
          <w:rPr>
            <w:rFonts w:ascii="Times New Roman" w:hAnsi="Times New Roman" w:hint="eastAsia"/>
          </w:rPr>
          <w:t xml:space="preserve">the receivables </w:t>
        </w:r>
      </w:ins>
      <w:ins w:id="864" w:author="Mori Hamada &amp; Matsumoto" w:date="2013-02-13T16:26:00Z">
        <w:r w:rsidRPr="00FE201C">
          <w:rPr>
            <w:rFonts w:ascii="Times New Roman" w:hAnsi="Times New Roman" w:hint="eastAsia"/>
          </w:rPr>
          <w:t xml:space="preserve">held by the </w:t>
        </w:r>
      </w:ins>
      <w:ins w:id="865" w:author="Mori Hamada &amp; Matsumoto" w:date="2013-02-14T11:41:00Z">
        <w:r w:rsidRPr="00FE201C">
          <w:rPr>
            <w:rFonts w:ascii="Times New Roman" w:hAnsi="Times New Roman" w:hint="eastAsia"/>
          </w:rPr>
          <w:t>Lenders</w:t>
        </w:r>
      </w:ins>
      <w:ins w:id="866" w:author="Mori Hamada &amp; Matsumoto" w:date="2013-02-13T16:26:00Z">
        <w:r w:rsidRPr="00FE201C">
          <w:rPr>
            <w:rFonts w:ascii="Times New Roman" w:hAnsi="Times New Roman" w:hint="eastAsia"/>
          </w:rPr>
          <w:t xml:space="preserve"> or the Agent under this Agreement in the secured receivables,</w:t>
        </w:r>
      </w:ins>
      <w:ins w:id="867" w:author="Mori Hamada &amp; Matsumoto" w:date="2013-02-13T16:27:00Z">
        <w:r w:rsidRPr="00FE201C">
          <w:rPr>
            <w:rFonts w:ascii="Times New Roman" w:hAnsi="Times New Roman" w:hint="eastAsia"/>
          </w:rPr>
          <w:t xml:space="preserve"> (b) the </w:t>
        </w:r>
        <w:r w:rsidRPr="00FE201C">
          <w:rPr>
            <w:rFonts w:ascii="Times New Roman" w:hAnsi="Times New Roman" w:hint="eastAsia"/>
          </w:rPr>
          <w:lastRenderedPageBreak/>
          <w:t xml:space="preserve">security interests (including the floating security interests; </w:t>
        </w:r>
      </w:ins>
      <w:ins w:id="868" w:author="Mori Hamada &amp; Matsumoto" w:date="2013-02-13T16:28:00Z">
        <w:r w:rsidRPr="00FE201C">
          <w:rPr>
            <w:rFonts w:ascii="Times New Roman" w:hAnsi="Times New Roman" w:hint="eastAsia"/>
          </w:rPr>
          <w:t>the same applies hereinafter) that have been already created on the Borrower</w:t>
        </w:r>
        <w:r w:rsidRPr="00FE201C">
          <w:rPr>
            <w:rFonts w:ascii="Times New Roman" w:hAnsi="Times New Roman"/>
          </w:rPr>
          <w:t>’</w:t>
        </w:r>
        <w:r w:rsidRPr="00FE201C">
          <w:rPr>
            <w:rFonts w:ascii="Times New Roman" w:hAnsi="Times New Roman" w:hint="eastAsia"/>
          </w:rPr>
          <w:t xml:space="preserve">s assets </w:t>
        </w:r>
      </w:ins>
      <w:ins w:id="869" w:author="Mori Hamada &amp; Matsumoto" w:date="2013-02-13T16:30:00Z">
        <w:r w:rsidRPr="00FE201C">
          <w:rPr>
            <w:rFonts w:ascii="Times New Roman" w:hAnsi="Times New Roman" w:hint="eastAsia"/>
          </w:rPr>
          <w:t xml:space="preserve">without </w:t>
        </w:r>
      </w:ins>
      <w:ins w:id="870" w:author="Mori Hamada &amp; Matsumoto" w:date="2013-02-13T16:31:00Z">
        <w:r w:rsidRPr="00FE201C">
          <w:rPr>
            <w:rFonts w:ascii="Times New Roman" w:hAnsi="Times New Roman" w:hint="eastAsia"/>
          </w:rPr>
          <w:t xml:space="preserve">any </w:t>
        </w:r>
      </w:ins>
      <w:ins w:id="871" w:author="Mori Hamada &amp; Matsumoto" w:date="2013-02-13T16:30:00Z">
        <w:r w:rsidRPr="00FE201C">
          <w:rPr>
            <w:rFonts w:ascii="Times New Roman" w:hAnsi="Times New Roman" w:hint="eastAsia"/>
          </w:rPr>
          <w:t>violation</w:t>
        </w:r>
      </w:ins>
      <w:ins w:id="872" w:author="Mori Hamada &amp; Matsumoto" w:date="2013-02-13T16:28:00Z">
        <w:r w:rsidRPr="00FE201C">
          <w:rPr>
            <w:rFonts w:ascii="Times New Roman" w:hAnsi="Times New Roman" w:hint="eastAsia"/>
          </w:rPr>
          <w:t xml:space="preserve"> of this Agreement </w:t>
        </w:r>
      </w:ins>
      <w:ins w:id="873" w:author="Mori Hamada &amp; Matsumoto" w:date="2013-02-13T16:30:00Z">
        <w:r w:rsidRPr="00FE201C">
          <w:rPr>
            <w:rFonts w:ascii="Times New Roman" w:hAnsi="Times New Roman" w:hint="eastAsia"/>
          </w:rPr>
          <w:t xml:space="preserve">after the </w:t>
        </w:r>
        <w:r w:rsidRPr="00FE201C">
          <w:rPr>
            <w:rFonts w:ascii="Times New Roman" w:hAnsi="Times New Roman"/>
          </w:rPr>
          <w:t>execution</w:t>
        </w:r>
        <w:r w:rsidRPr="00FE201C">
          <w:rPr>
            <w:rFonts w:ascii="Times New Roman" w:hAnsi="Times New Roman" w:hint="eastAsia"/>
          </w:rPr>
          <w:t xml:space="preserve"> of this Agreement </w:t>
        </w:r>
      </w:ins>
      <w:ins w:id="874" w:author="Mori Hamada &amp; Matsumoto" w:date="2013-02-13T16:28:00Z">
        <w:r w:rsidRPr="00FE201C">
          <w:rPr>
            <w:rFonts w:ascii="Times New Roman" w:hAnsi="Times New Roman" w:hint="eastAsia"/>
          </w:rPr>
          <w:t xml:space="preserve">and include the receivables held by the </w:t>
        </w:r>
      </w:ins>
      <w:ins w:id="875" w:author="Mori Hamada &amp; Matsumoto" w:date="2013-02-14T11:41:00Z">
        <w:r w:rsidRPr="00FE201C">
          <w:rPr>
            <w:rFonts w:ascii="Times New Roman" w:hAnsi="Times New Roman" w:hint="eastAsia"/>
          </w:rPr>
          <w:t>Lenders</w:t>
        </w:r>
      </w:ins>
      <w:ins w:id="876" w:author="Mori Hamada &amp; Matsumoto" w:date="2013-02-13T16:28:00Z">
        <w:r w:rsidRPr="00FE201C">
          <w:rPr>
            <w:rFonts w:ascii="Times New Roman" w:hAnsi="Times New Roman" w:hint="eastAsia"/>
          </w:rPr>
          <w:t xml:space="preserve"> or the Agent under this Agreement in the secured receivables,</w:t>
        </w:r>
      </w:ins>
      <w:ins w:id="877" w:author="Mori Hamada &amp; Matsumoto" w:date="2013-02-13T16:36:00Z">
        <w:r w:rsidRPr="00FE201C">
          <w:rPr>
            <w:rFonts w:ascii="Times New Roman" w:hAnsi="Times New Roman" w:hint="eastAsia"/>
          </w:rPr>
          <w:t xml:space="preserve"> and (c) </w:t>
        </w:r>
      </w:ins>
      <w:ins w:id="878" w:author="Mori Hamada &amp; Matsumoto" w:date="2013-02-13T16:37:00Z">
        <w:r w:rsidRPr="00FE201C">
          <w:rPr>
            <w:rFonts w:ascii="Times New Roman" w:hAnsi="Times New Roman" w:hint="eastAsia"/>
          </w:rPr>
          <w:t>liens</w:t>
        </w:r>
      </w:ins>
      <w:ins w:id="879" w:author="Mori Hamada &amp; Matsumoto" w:date="2013-05-01T16:33:00Z">
        <w:r w:rsidR="004B5D6C" w:rsidRPr="00FE201C">
          <w:rPr>
            <w:rFonts w:ascii="Times New Roman" w:hAnsi="Times New Roman" w:hint="eastAsia"/>
          </w:rPr>
          <w:t xml:space="preserve"> </w:t>
        </w:r>
      </w:ins>
      <w:ins w:id="880" w:author="Mori Hamada &amp; Matsumoto" w:date="2013-05-01T14:03:00Z">
        <w:r w:rsidR="00F004A3" w:rsidRPr="00FE201C">
          <w:rPr>
            <w:rFonts w:ascii="Times New Roman" w:hAnsi="Times New Roman" w:hint="eastAsia"/>
          </w:rPr>
          <w:t>(</w:t>
        </w:r>
        <w:r w:rsidR="00F004A3" w:rsidRPr="00FE201C">
          <w:rPr>
            <w:rFonts w:ascii="Times New Roman" w:hAnsi="Times New Roman" w:hint="eastAsia"/>
            <w:i/>
          </w:rPr>
          <w:t>sakidori-tokken</w:t>
        </w:r>
        <w:r w:rsidR="00F004A3" w:rsidRPr="00FE201C">
          <w:rPr>
            <w:rFonts w:ascii="Times New Roman" w:hAnsi="Times New Roman" w:hint="eastAsia"/>
          </w:rPr>
          <w:t>)</w:t>
        </w:r>
      </w:ins>
      <w:ins w:id="881" w:author="Mori Hamada &amp; Matsumoto" w:date="2013-02-13T16:37:00Z">
        <w:r w:rsidRPr="00FE201C">
          <w:rPr>
            <w:rFonts w:ascii="Times New Roman" w:hAnsi="Times New Roman" w:hint="eastAsia"/>
          </w:rPr>
          <w:t xml:space="preserve"> and possessory liens</w:t>
        </w:r>
      </w:ins>
      <w:ins w:id="882" w:author="Mori Hamada &amp; Matsumoto" w:date="2013-05-01T16:33:00Z">
        <w:r w:rsidR="004B5D6C" w:rsidRPr="00FE201C">
          <w:rPr>
            <w:rFonts w:ascii="Times New Roman" w:hAnsi="Times New Roman" w:hint="eastAsia"/>
          </w:rPr>
          <w:t xml:space="preserve"> </w:t>
        </w:r>
      </w:ins>
      <w:ins w:id="883" w:author="Mori Hamada &amp; Matsumoto" w:date="2013-05-01T14:04:00Z">
        <w:r w:rsidR="00F004A3" w:rsidRPr="00FE201C">
          <w:rPr>
            <w:rFonts w:ascii="Times New Roman" w:hAnsi="Times New Roman" w:hint="eastAsia"/>
          </w:rPr>
          <w:t>(</w:t>
        </w:r>
        <w:r w:rsidR="00F004A3" w:rsidRPr="00FE201C">
          <w:rPr>
            <w:rFonts w:ascii="Times New Roman" w:hAnsi="Times New Roman" w:hint="eastAsia"/>
            <w:i/>
          </w:rPr>
          <w:t>ryuchi-ken</w:t>
        </w:r>
        <w:r w:rsidR="00F004A3" w:rsidRPr="00FE201C">
          <w:rPr>
            <w:rFonts w:ascii="Times New Roman" w:hAnsi="Times New Roman" w:hint="eastAsia"/>
          </w:rPr>
          <w:t>)</w:t>
        </w:r>
      </w:ins>
      <w:ins w:id="884" w:author="Mori Hamada &amp; Matsumoto" w:date="2013-02-13T16:37:00Z">
        <w:r w:rsidRPr="00FE201C">
          <w:rPr>
            <w:rFonts w:ascii="Times New Roman" w:hAnsi="Times New Roman" w:hint="eastAsia"/>
          </w:rPr>
          <w:t xml:space="preserve">, and </w:t>
        </w:r>
      </w:ins>
      <w:ins w:id="885" w:author="Mori Hamada &amp; Matsumoto" w:date="2013-02-28T12:39:00Z">
        <w:r w:rsidRPr="00FE201C">
          <w:rPr>
            <w:rFonts w:ascii="Times New Roman" w:hAnsi="Times New Roman" w:hint="eastAsia"/>
          </w:rPr>
          <w:t xml:space="preserve">any </w:t>
        </w:r>
      </w:ins>
      <w:ins w:id="886" w:author="Mori Hamada &amp; Matsumoto" w:date="2013-02-13T16:37:00Z">
        <w:r w:rsidRPr="00FE201C">
          <w:rPr>
            <w:rFonts w:ascii="Times New Roman" w:hAnsi="Times New Roman" w:hint="eastAsia"/>
          </w:rPr>
          <w:t xml:space="preserve">other security interests automatically </w:t>
        </w:r>
      </w:ins>
      <w:ins w:id="887" w:author="Mori Hamada &amp; Matsumoto" w:date="2013-02-13T16:38:00Z">
        <w:r w:rsidRPr="00FE201C">
          <w:rPr>
            <w:rFonts w:ascii="Times New Roman" w:hAnsi="Times New Roman"/>
          </w:rPr>
          <w:t>created</w:t>
        </w:r>
      </w:ins>
      <w:ins w:id="888" w:author="Mori Hamada &amp; Matsumoto" w:date="2013-02-13T16:37:00Z">
        <w:r w:rsidRPr="00FE201C">
          <w:rPr>
            <w:rFonts w:ascii="Times New Roman" w:hAnsi="Times New Roman" w:hint="eastAsia"/>
          </w:rPr>
          <w:t xml:space="preserve"> </w:t>
        </w:r>
      </w:ins>
      <w:ins w:id="889" w:author="Mori Hamada &amp; Matsumoto" w:date="2013-02-13T16:38:00Z">
        <w:r w:rsidRPr="00FE201C">
          <w:rPr>
            <w:rFonts w:ascii="Times New Roman" w:hAnsi="Times New Roman" w:hint="eastAsia"/>
          </w:rPr>
          <w:t>pursuant to the Laws and Ordinances.</w:t>
        </w:r>
      </w:ins>
    </w:p>
    <w:p w:rsidR="007A13F9" w:rsidRPr="00FE201C" w:rsidRDefault="007A13F9" w:rsidP="007A13F9">
      <w:pPr>
        <w:numPr>
          <w:ins w:id="890" w:author="Mori Hamada &amp; Matsumoto" w:date="2013-02-13T16:18:00Z"/>
        </w:numPr>
        <w:snapToGrid w:val="0"/>
        <w:ind w:left="851" w:hanging="851"/>
        <w:rPr>
          <w:ins w:id="891" w:author="Mori Hamada &amp; Matsumoto" w:date="2013-02-13T16:18:00Z"/>
          <w:rFonts w:ascii="Times New Roman" w:hAnsi="Times New Roman" w:hint="eastAsia"/>
        </w:rPr>
      </w:pPr>
    </w:p>
    <w:p w:rsidR="00537377" w:rsidRPr="00FE201C" w:rsidRDefault="00537377">
      <w:pPr>
        <w:ind w:left="851" w:hanging="851"/>
        <w:rPr>
          <w:rFonts w:ascii="Times New Roman" w:hAnsi="Times New Roman" w:hint="eastAsia"/>
        </w:rPr>
      </w:pPr>
      <w:r w:rsidRPr="00FE201C">
        <w:rPr>
          <w:rFonts w:ascii="Times New Roman" w:hAnsi="Times New Roman" w:hint="eastAsia"/>
        </w:rPr>
        <w:t>1.</w:t>
      </w:r>
      <w:del w:id="892" w:author="Mori Hamada &amp; Matsumoto" w:date="2013-05-01T14:04:00Z">
        <w:r w:rsidRPr="00FE201C" w:rsidDel="005F59BD">
          <w:rPr>
            <w:rFonts w:ascii="Times New Roman" w:hAnsi="Times New Roman" w:hint="eastAsia"/>
          </w:rPr>
          <w:delText>13</w:delText>
        </w:r>
      </w:del>
      <w:ins w:id="893" w:author="Mori Hamada &amp; Matsumoto" w:date="2013-05-01T14:04:00Z">
        <w:r w:rsidR="005F59BD" w:rsidRPr="00FE201C">
          <w:rPr>
            <w:rFonts w:ascii="Times New Roman" w:hAnsi="Times New Roman" w:hint="eastAsia"/>
          </w:rPr>
          <w:t>40</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Refinanced Loan</w:t>
      </w:r>
      <w:r w:rsidRPr="00FE201C">
        <w:rPr>
          <w:rFonts w:ascii="Times New Roman" w:hAnsi="Times New Roman"/>
        </w:rPr>
        <w:t>”</w:t>
      </w:r>
      <w:ins w:id="894" w:author="Mori Hamada &amp; Matsumoto" w:date="2013-03-01T14:24:00Z">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karikae-kyu-kashitsuke</w:t>
        </w:r>
        <w:r w:rsidR="00517DE3" w:rsidRPr="00FE201C">
          <w:rPr>
            <w:rFonts w:ascii="Times New Roman" w:hAnsi="Times New Roman" w:hint="eastAsia"/>
          </w:rPr>
          <w:t>)</w:t>
        </w:r>
      </w:ins>
      <w:r w:rsidRPr="00FE201C">
        <w:rPr>
          <w:rFonts w:ascii="Times New Roman" w:hAnsi="Times New Roman" w:hint="eastAsia"/>
        </w:rPr>
        <w:t xml:space="preserve"> means a</w:t>
      </w:r>
      <w:ins w:id="895" w:author="Mori Hamada &amp; Matsumoto" w:date="2013-02-13T15:51:00Z">
        <w:r w:rsidR="00BF3C70" w:rsidRPr="00FE201C">
          <w:rPr>
            <w:rFonts w:ascii="Times New Roman" w:hAnsi="Times New Roman" w:hint="eastAsia"/>
          </w:rPr>
          <w:t>n Individual</w:t>
        </w:r>
      </w:ins>
      <w:r w:rsidRPr="00FE201C">
        <w:rPr>
          <w:rFonts w:ascii="Times New Roman" w:hAnsi="Times New Roman" w:hint="eastAsia"/>
        </w:rPr>
        <w:t xml:space="preserve"> Loan that has already been made and the </w:t>
      </w:r>
      <w:del w:id="896" w:author="Mori Hamada &amp; Matsumoto" w:date="2013-02-13T15:52:00Z">
        <w:r w:rsidRPr="00FE201C" w:rsidDel="00BF3C70">
          <w:rPr>
            <w:rFonts w:ascii="Times New Roman" w:hAnsi="Times New Roman" w:hint="eastAsia"/>
          </w:rPr>
          <w:delText xml:space="preserve">Due </w:delText>
        </w:r>
      </w:del>
      <w:ins w:id="897" w:author="Mori Hamada &amp; Matsumoto" w:date="2013-02-13T15:52:00Z">
        <w:r w:rsidR="00BF3C70" w:rsidRPr="00FE201C">
          <w:rPr>
            <w:rFonts w:ascii="Times New Roman" w:hAnsi="Times New Roman" w:hint="eastAsia"/>
          </w:rPr>
          <w:t xml:space="preserve">Maturity </w:t>
        </w:r>
      </w:ins>
      <w:r w:rsidRPr="00FE201C">
        <w:rPr>
          <w:rFonts w:ascii="Times New Roman" w:hAnsi="Times New Roman" w:hint="eastAsia"/>
        </w:rPr>
        <w:t>Date of which shall be the Desired Drawdown Date of a Refinancing Loan.</w:t>
      </w:r>
    </w:p>
    <w:p w:rsidR="00537377" w:rsidRPr="00FE201C" w:rsidRDefault="00537377">
      <w:pPr>
        <w:ind w:left="851" w:hanging="851"/>
        <w:rPr>
          <w:rFonts w:ascii="Times New Roman" w:hAnsi="Times New Roman" w:hint="eastAsia"/>
        </w:rPr>
      </w:pPr>
    </w:p>
    <w:p w:rsidR="00537377" w:rsidRPr="00FE201C" w:rsidRDefault="00537377">
      <w:pPr>
        <w:ind w:left="851" w:hanging="851"/>
        <w:rPr>
          <w:rFonts w:ascii="Times New Roman" w:hAnsi="Times New Roman" w:hint="eastAsia"/>
        </w:rPr>
      </w:pPr>
      <w:proofErr w:type="gramStart"/>
      <w:r w:rsidRPr="00FE201C">
        <w:rPr>
          <w:rFonts w:ascii="Times New Roman" w:hAnsi="Times New Roman" w:hint="eastAsia"/>
        </w:rPr>
        <w:t>1.</w:t>
      </w:r>
      <w:proofErr w:type="gramEnd"/>
      <w:del w:id="898" w:author="Mori Hamada &amp; Matsumoto" w:date="2013-05-01T14:04:00Z">
        <w:r w:rsidRPr="00FE201C" w:rsidDel="005F59BD">
          <w:rPr>
            <w:rFonts w:ascii="Times New Roman" w:hAnsi="Times New Roman" w:hint="eastAsia"/>
          </w:rPr>
          <w:delText>14</w:delText>
        </w:r>
      </w:del>
      <w:ins w:id="899" w:author="Mori Hamada &amp; Matsumoto" w:date="2013-05-01T14:04:00Z">
        <w:r w:rsidR="005F59BD" w:rsidRPr="00FE201C">
          <w:rPr>
            <w:rFonts w:ascii="Times New Roman" w:hAnsi="Times New Roman" w:hint="eastAsia"/>
          </w:rPr>
          <w:t>41</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Refinancing Loan</w:t>
      </w:r>
      <w:r w:rsidRPr="00FE201C">
        <w:rPr>
          <w:rFonts w:ascii="Times New Roman" w:hAnsi="Times New Roman"/>
        </w:rPr>
        <w:t>”</w:t>
      </w:r>
      <w:ins w:id="900" w:author="Mori Hamada &amp; Matsumoto" w:date="2013-03-01T14:24:00Z">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karikae-shin-kashitsuke</w:t>
        </w:r>
        <w:r w:rsidR="00517DE3" w:rsidRPr="00FE201C">
          <w:rPr>
            <w:rFonts w:ascii="Times New Roman" w:hAnsi="Times New Roman" w:hint="eastAsia"/>
          </w:rPr>
          <w:t>)</w:t>
        </w:r>
      </w:ins>
      <w:r w:rsidRPr="00FE201C">
        <w:rPr>
          <w:rFonts w:ascii="Times New Roman" w:hAnsi="Times New Roman" w:hint="eastAsia"/>
        </w:rPr>
        <w:t xml:space="preserve"> means a</w:t>
      </w:r>
      <w:ins w:id="901" w:author="Mori Hamada &amp; Matsumoto" w:date="2013-02-13T15:52:00Z">
        <w:r w:rsidR="00BF3C70" w:rsidRPr="00FE201C">
          <w:rPr>
            <w:rFonts w:ascii="Times New Roman" w:hAnsi="Times New Roman" w:hint="eastAsia"/>
          </w:rPr>
          <w:t>n Individual</w:t>
        </w:r>
      </w:ins>
      <w:r w:rsidRPr="00FE201C">
        <w:rPr>
          <w:rFonts w:ascii="Times New Roman" w:hAnsi="Times New Roman" w:hint="eastAsia"/>
        </w:rPr>
        <w:t xml:space="preserve"> Loan the Desired Drawdown Date of which shall be the </w:t>
      </w:r>
      <w:del w:id="902" w:author="Mori Hamada &amp; Matsumoto" w:date="2013-02-13T15:52:00Z">
        <w:r w:rsidRPr="00FE201C" w:rsidDel="00BF3C70">
          <w:rPr>
            <w:rFonts w:ascii="Times New Roman" w:hAnsi="Times New Roman" w:hint="eastAsia"/>
          </w:rPr>
          <w:delText xml:space="preserve">Due </w:delText>
        </w:r>
      </w:del>
      <w:ins w:id="903" w:author="Mori Hamada &amp; Matsumoto" w:date="2013-02-13T15:52:00Z">
        <w:r w:rsidR="00BF3C70" w:rsidRPr="00FE201C">
          <w:rPr>
            <w:rFonts w:ascii="Times New Roman" w:hAnsi="Times New Roman" w:hint="eastAsia"/>
          </w:rPr>
          <w:t xml:space="preserve">Maturity </w:t>
        </w:r>
      </w:ins>
      <w:r w:rsidRPr="00FE201C">
        <w:rPr>
          <w:rFonts w:ascii="Times New Roman" w:hAnsi="Times New Roman" w:hint="eastAsia"/>
        </w:rPr>
        <w:t>Date of a</w:t>
      </w:r>
      <w:ins w:id="904" w:author="Mori Hamada &amp; Matsumoto" w:date="2013-02-13T15:52:00Z">
        <w:r w:rsidR="00BF3C70" w:rsidRPr="00FE201C">
          <w:rPr>
            <w:rFonts w:ascii="Times New Roman" w:hAnsi="Times New Roman" w:hint="eastAsia"/>
          </w:rPr>
          <w:t>n Individual</w:t>
        </w:r>
      </w:ins>
      <w:r w:rsidRPr="00FE201C">
        <w:rPr>
          <w:rFonts w:ascii="Times New Roman" w:hAnsi="Times New Roman" w:hint="eastAsia"/>
        </w:rPr>
        <w:t xml:space="preserve"> Loan already made.</w:t>
      </w:r>
    </w:p>
    <w:p w:rsidR="00537377" w:rsidRPr="00FE201C" w:rsidRDefault="00537377">
      <w:pPr>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r w:rsidRPr="00FE201C">
        <w:rPr>
          <w:rFonts w:ascii="Times New Roman" w:hAnsi="Times New Roman" w:hint="eastAsia"/>
        </w:rPr>
        <w:t>1.</w:t>
      </w:r>
      <w:del w:id="905" w:author="Mori Hamada &amp; Matsumoto" w:date="2013-05-01T14:04:00Z">
        <w:r w:rsidRPr="00FE201C" w:rsidDel="005F59BD">
          <w:rPr>
            <w:rFonts w:ascii="Times New Roman" w:hAnsi="Times New Roman" w:hint="eastAsia"/>
          </w:rPr>
          <w:delText>44</w:delText>
        </w:r>
      </w:del>
      <w:ins w:id="906" w:author="Mori Hamada &amp; Matsumoto" w:date="2013-05-01T14:04:00Z">
        <w:r w:rsidR="005F59BD" w:rsidRPr="00FE201C">
          <w:rPr>
            <w:rFonts w:ascii="Times New Roman" w:hAnsi="Times New Roman" w:hint="eastAsia"/>
          </w:rPr>
          <w:t>42</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Reports</w:t>
      </w:r>
      <w:r w:rsidRPr="00FE201C">
        <w:rPr>
          <w:rFonts w:ascii="Times New Roman" w:hAnsi="Times New Roman"/>
        </w:rPr>
        <w:t>”</w:t>
      </w:r>
      <w:ins w:id="907" w:author="Mori Hamada &amp; Matsumoto" w:date="2013-03-01T16:58: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hokokusho</w:t>
        </w:r>
      </w:ins>
      <w:ins w:id="908" w:author="Mori Hamada &amp; Matsumoto" w:date="2013-03-01T16:59:00Z">
        <w:r w:rsidRPr="00FE201C">
          <w:rPr>
            <w:rFonts w:ascii="Times New Roman" w:hAnsi="Times New Roman" w:hint="eastAsia"/>
            <w:i/>
          </w:rPr>
          <w:t>-</w:t>
        </w:r>
      </w:ins>
      <w:ins w:id="909" w:author="Mori Hamada &amp; Matsumoto" w:date="2013-05-01T14:04:00Z">
        <w:r w:rsidR="005F59BD" w:rsidRPr="00FE201C">
          <w:rPr>
            <w:rFonts w:ascii="Times New Roman" w:hAnsi="Times New Roman" w:hint="eastAsia"/>
            <w:i/>
          </w:rPr>
          <w:t>tou</w:t>
        </w:r>
      </w:ins>
      <w:ins w:id="910" w:author="Mori Hamada &amp; Matsumoto" w:date="2013-03-01T16:58:00Z">
        <w:r w:rsidRPr="00FE201C">
          <w:rPr>
            <w:rFonts w:ascii="Times New Roman" w:hAnsi="Times New Roman" w:hint="eastAsia"/>
          </w:rPr>
          <w:t>)</w:t>
        </w:r>
      </w:ins>
      <w:r w:rsidRPr="00FE201C">
        <w:rPr>
          <w:rFonts w:ascii="Times New Roman" w:hAnsi="Times New Roman" w:hint="eastAsia"/>
        </w:rPr>
        <w:t xml:space="preserve"> means</w:t>
      </w:r>
      <w:ins w:id="911" w:author="Mori Hamada &amp; Matsumoto" w:date="2013-02-14T10:23:00Z">
        <w:r w:rsidRPr="00FE201C">
          <w:rPr>
            <w:rFonts w:ascii="Times New Roman" w:hAnsi="Times New Roman" w:hint="eastAsia"/>
          </w:rPr>
          <w:t xml:space="preserve">, if the Borrower </w:t>
        </w:r>
      </w:ins>
      <w:ins w:id="912" w:author="Mori Hamada &amp; Matsumoto" w:date="2013-02-14T10:24:00Z">
        <w:r w:rsidRPr="00FE201C">
          <w:rPr>
            <w:rFonts w:ascii="Times New Roman" w:hAnsi="Times New Roman" w:hint="eastAsia"/>
          </w:rPr>
          <w:t xml:space="preserve">is obligated to </w:t>
        </w:r>
      </w:ins>
      <w:ins w:id="913" w:author="Mori Hamada &amp; Matsumoto" w:date="2013-02-14T10:26:00Z">
        <w:r w:rsidRPr="00FE201C">
          <w:rPr>
            <w:rFonts w:ascii="Times New Roman" w:hAnsi="Times New Roman" w:hint="eastAsia"/>
          </w:rPr>
          <w:t xml:space="preserve">submit the annual securities report under </w:t>
        </w:r>
      </w:ins>
      <w:ins w:id="914" w:author="Mori Hamada &amp; Matsumoto" w:date="2013-02-14T10:27:00Z">
        <w:r w:rsidRPr="00FE201C">
          <w:rPr>
            <w:rFonts w:ascii="Times New Roman" w:hAnsi="Times New Roman" w:hint="eastAsia"/>
          </w:rPr>
          <w:t xml:space="preserve">Article 24, Paragraph 1 of the </w:t>
        </w:r>
      </w:ins>
      <w:ins w:id="915" w:author="Mori Hamada &amp; Matsumoto" w:date="2013-02-14T10:28:00Z">
        <w:r w:rsidRPr="00FE201C">
          <w:rPr>
            <w:rFonts w:ascii="Times New Roman" w:hAnsi="Times New Roman" w:hint="eastAsia"/>
            <w:bCs/>
            <w:rPrChange w:id="916" w:author="Mori Hamada &amp; Matsumoto" w:date="2013-02-14T10:28:00Z">
              <w:rPr>
                <w:rStyle w:val="lawsnameen1"/>
                <w:rFonts w:hint="eastAsia"/>
              </w:rPr>
            </w:rPrChange>
          </w:rPr>
          <w:t>Financial Instruments and Exchange Act</w:t>
        </w:r>
      </w:ins>
      <w:ins w:id="917" w:author="Mori Hamada &amp; Matsumoto" w:date="2013-02-14T10:30:00Z">
        <w:r w:rsidRPr="00FE201C">
          <w:rPr>
            <w:rFonts w:ascii="Times New Roman" w:hAnsi="Times New Roman" w:hint="eastAsia"/>
            <w:bCs/>
          </w:rPr>
          <w:t xml:space="preserve"> (Act No. 25 of 1948; as amended)</w:t>
        </w:r>
      </w:ins>
      <w:ins w:id="918" w:author="Mori Hamada &amp; Matsumoto" w:date="2013-02-14T10:31:00Z">
        <w:r w:rsidRPr="00FE201C">
          <w:rPr>
            <w:rFonts w:ascii="Times New Roman" w:hAnsi="Times New Roman" w:hint="eastAsia"/>
            <w:bCs/>
          </w:rPr>
          <w:t>,</w:t>
        </w:r>
      </w:ins>
      <w:r w:rsidRPr="00FE201C">
        <w:rPr>
          <w:rFonts w:ascii="Times New Roman" w:hAnsi="Times New Roman" w:hint="eastAsia"/>
        </w:rPr>
        <w:t xml:space="preserve"> reports such as annual securities reports, semiannual reports, </w:t>
      </w:r>
      <w:ins w:id="919" w:author="Mori Hamada &amp; Matsumoto" w:date="2013-02-14T10:31:00Z">
        <w:r w:rsidRPr="00FE201C">
          <w:rPr>
            <w:rFonts w:ascii="Times New Roman" w:hAnsi="Times New Roman" w:hint="eastAsia"/>
          </w:rPr>
          <w:t xml:space="preserve">quarterly reports, </w:t>
        </w:r>
      </w:ins>
      <w:r w:rsidRPr="00FE201C">
        <w:rPr>
          <w:rFonts w:ascii="Times New Roman" w:hAnsi="Times New Roman" w:hint="eastAsia"/>
        </w:rPr>
        <w:t xml:space="preserve">extraordinary reports, </w:t>
      </w:r>
      <w:del w:id="920" w:author="Mori Hamada &amp; Matsumoto" w:date="2013-02-14T10:32:00Z">
        <w:r w:rsidRPr="00FE201C" w:rsidDel="003452CD">
          <w:rPr>
            <w:rFonts w:ascii="Times New Roman" w:hAnsi="Times New Roman" w:hint="eastAsia"/>
          </w:rPr>
          <w:delText>[</w:delText>
        </w:r>
      </w:del>
      <w:r w:rsidRPr="00FE201C">
        <w:rPr>
          <w:rFonts w:ascii="Times New Roman" w:hAnsi="Times New Roman" w:hint="eastAsia"/>
        </w:rPr>
        <w:t>and</w:t>
      </w:r>
      <w:del w:id="921" w:author="Mori Hamada &amp; Matsumoto" w:date="2013-02-14T10:32:00Z">
        <w:r w:rsidRPr="00FE201C" w:rsidDel="003452CD">
          <w:rPr>
            <w:rFonts w:ascii="Times New Roman" w:hAnsi="Times New Roman" w:hint="eastAsia"/>
          </w:rPr>
          <w:delText>]</w:delText>
        </w:r>
      </w:del>
      <w:r w:rsidRPr="00FE201C">
        <w:rPr>
          <w:rFonts w:ascii="Times New Roman" w:hAnsi="Times New Roman" w:hint="eastAsia"/>
        </w:rPr>
        <w:t xml:space="preserve"> revision reports</w:t>
      </w:r>
      <w:del w:id="922" w:author="Mori Hamada &amp; Matsumoto" w:date="2013-02-14T12:18:00Z">
        <w:r w:rsidRPr="00FE201C" w:rsidDel="00334D05">
          <w:rPr>
            <w:rFonts w:ascii="Times New Roman" w:hAnsi="Times New Roman" w:hint="eastAsia"/>
          </w:rPr>
          <w:delText>[</w:delText>
        </w:r>
      </w:del>
      <w:r w:rsidRPr="00FE201C">
        <w:rPr>
          <w:rFonts w:ascii="Times New Roman" w:hAnsi="Times New Roman" w:hint="eastAsia"/>
        </w:rPr>
        <w:t>,</w:t>
      </w:r>
      <w:ins w:id="923" w:author="Mori Hamada &amp; Matsumoto" w:date="2013-02-14T12:18:00Z">
        <w:r w:rsidRPr="00FE201C">
          <w:rPr>
            <w:rFonts w:ascii="Times New Roman" w:hAnsi="Times New Roman" w:hint="eastAsia"/>
          </w:rPr>
          <w:t xml:space="preserve"> </w:t>
        </w:r>
      </w:ins>
      <w:r w:rsidRPr="00FE201C">
        <w:rPr>
          <w:rFonts w:ascii="Times New Roman" w:hAnsi="Times New Roman" w:hint="eastAsia"/>
        </w:rPr>
        <w:t>and</w:t>
      </w:r>
      <w:del w:id="924" w:author="Mori Hamada &amp; Matsumoto" w:date="2013-05-01T11:35:00Z">
        <w:r w:rsidRPr="00FE201C" w:rsidDel="00251CB2">
          <w:rPr>
            <w:rFonts w:ascii="Times New Roman" w:hAnsi="Times New Roman" w:hint="eastAsia"/>
          </w:rPr>
          <w:delText xml:space="preserve"> </w:delText>
        </w:r>
      </w:del>
      <w:del w:id="925" w:author="Mori Hamada &amp; Matsumoto" w:date="2013-02-14T10:32:00Z">
        <w:r w:rsidRPr="00FE201C" w:rsidDel="003452CD">
          <w:rPr>
            <w:rFonts w:ascii="Times New Roman" w:hAnsi="Times New Roman" w:hint="eastAsia"/>
          </w:rPr>
          <w:delText>group reports and accounts]</w:delText>
        </w:r>
      </w:del>
      <w:ins w:id="926" w:author="Mori Hamada &amp; Matsumoto" w:date="2013-02-14T10:32:00Z">
        <w:r w:rsidRPr="00FE201C">
          <w:rPr>
            <w:rFonts w:ascii="Times New Roman" w:hAnsi="Times New Roman" w:hint="eastAsia"/>
          </w:rPr>
          <w:t xml:space="preserve"> if the Borrower does not </w:t>
        </w:r>
      </w:ins>
      <w:ins w:id="927" w:author="Mori Hamada &amp; Matsumoto" w:date="2013-02-14T12:18:00Z">
        <w:r w:rsidRPr="00FE201C">
          <w:rPr>
            <w:rFonts w:ascii="Times New Roman" w:hAnsi="Times New Roman" w:hint="eastAsia"/>
          </w:rPr>
          <w:t>owe</w:t>
        </w:r>
      </w:ins>
      <w:ins w:id="928" w:author="Mori Hamada &amp; Matsumoto" w:date="2013-02-14T10:32:00Z">
        <w:r w:rsidRPr="00FE201C">
          <w:rPr>
            <w:rFonts w:ascii="Times New Roman" w:hAnsi="Times New Roman" w:hint="eastAsia"/>
          </w:rPr>
          <w:t xml:space="preserve"> such obligations, </w:t>
        </w:r>
      </w:ins>
      <w:ins w:id="929" w:author="Mori Hamada &amp; Matsumoto" w:date="2013-02-14T10:34:00Z">
        <w:r w:rsidRPr="00FE201C">
          <w:rPr>
            <w:rFonts w:ascii="Times New Roman" w:hAnsi="Times New Roman" w:hint="eastAsia"/>
          </w:rPr>
          <w:t xml:space="preserve">financial statements and business reports and </w:t>
        </w:r>
      </w:ins>
      <w:ins w:id="930" w:author="Mori Hamada &amp; Matsumoto" w:date="2013-02-14T10:35:00Z">
        <w:r w:rsidRPr="00FE201C">
          <w:rPr>
            <w:rFonts w:ascii="Times New Roman" w:hAnsi="Times New Roman" w:hint="eastAsia"/>
          </w:rPr>
          <w:t xml:space="preserve">supplementary schedules thereof as </w:t>
        </w:r>
      </w:ins>
      <w:ins w:id="931" w:author="Mori Hamada &amp; Matsumoto" w:date="2013-03-01T11:52:00Z">
        <w:r w:rsidRPr="00FE201C">
          <w:rPr>
            <w:rFonts w:ascii="Times New Roman" w:hAnsi="Times New Roman" w:hint="eastAsia"/>
          </w:rPr>
          <w:t>provided for</w:t>
        </w:r>
      </w:ins>
      <w:ins w:id="932" w:author="Mori Hamada &amp; Matsumoto" w:date="2013-02-14T10:35:00Z">
        <w:r w:rsidRPr="00FE201C">
          <w:rPr>
            <w:rFonts w:ascii="Times New Roman" w:hAnsi="Times New Roman" w:hint="eastAsia"/>
          </w:rPr>
          <w:t xml:space="preserve"> in Article 435, Paragraph 2 of the Co</w:t>
        </w:r>
      </w:ins>
      <w:ins w:id="933" w:author="Mori Hamada &amp; Matsumoto" w:date="2013-02-14T10:36:00Z">
        <w:r w:rsidRPr="00FE201C">
          <w:rPr>
            <w:rFonts w:ascii="Times New Roman" w:hAnsi="Times New Roman" w:hint="eastAsia"/>
          </w:rPr>
          <w:t>mpanies Act (</w:t>
        </w:r>
        <w:r w:rsidRPr="00FE201C">
          <w:rPr>
            <w:rFonts w:ascii="Times New Roman" w:hAnsi="Times New Roman" w:hint="eastAsia"/>
            <w:bCs/>
          </w:rPr>
          <w:t xml:space="preserve">Act No. 86 of 2005; as amended), </w:t>
        </w:r>
      </w:ins>
      <w:ins w:id="934" w:author="Mori Hamada &amp; Matsumoto" w:date="2013-02-14T10:37:00Z">
        <w:r w:rsidRPr="00FE201C">
          <w:rPr>
            <w:rFonts w:ascii="Times New Roman" w:hAnsi="Times New Roman" w:hint="eastAsia"/>
            <w:bCs/>
          </w:rPr>
          <w:t>temporary financial statements</w:t>
        </w:r>
        <w:r w:rsidRPr="00FE201C">
          <w:rPr>
            <w:rFonts w:ascii="Times New Roman" w:hAnsi="Times New Roman" w:hint="eastAsia"/>
          </w:rPr>
          <w:t xml:space="preserve"> as </w:t>
        </w:r>
      </w:ins>
      <w:ins w:id="935" w:author="Mori Hamada &amp; Matsumoto" w:date="2013-03-01T11:52:00Z">
        <w:r w:rsidRPr="00FE201C">
          <w:rPr>
            <w:rFonts w:ascii="Times New Roman" w:hAnsi="Times New Roman" w:hint="eastAsia"/>
          </w:rPr>
          <w:t>provided for</w:t>
        </w:r>
      </w:ins>
      <w:ins w:id="936" w:author="Mori Hamada &amp; Matsumoto" w:date="2013-02-14T10:37:00Z">
        <w:r w:rsidRPr="00FE201C">
          <w:rPr>
            <w:rFonts w:ascii="Times New Roman" w:hAnsi="Times New Roman" w:hint="eastAsia"/>
          </w:rPr>
          <w:t xml:space="preserve"> in Article 441, Paragraph 1 of the Companies Act</w:t>
        </w:r>
        <w:r w:rsidRPr="00FE201C">
          <w:rPr>
            <w:rFonts w:ascii="Times New Roman" w:hAnsi="Times New Roman" w:hint="eastAsia"/>
            <w:bCs/>
          </w:rPr>
          <w:t xml:space="preserve">, and consolidated financial statements </w:t>
        </w:r>
        <w:r w:rsidRPr="00FE201C">
          <w:rPr>
            <w:rFonts w:ascii="Times New Roman" w:hAnsi="Times New Roman" w:hint="eastAsia"/>
          </w:rPr>
          <w:t xml:space="preserve">as </w:t>
        </w:r>
      </w:ins>
      <w:ins w:id="937" w:author="Mori Hamada &amp; Matsumoto" w:date="2013-03-01T11:52:00Z">
        <w:r w:rsidRPr="00FE201C">
          <w:rPr>
            <w:rFonts w:ascii="Times New Roman" w:hAnsi="Times New Roman" w:hint="eastAsia"/>
          </w:rPr>
          <w:t xml:space="preserve">provided for </w:t>
        </w:r>
      </w:ins>
      <w:ins w:id="938" w:author="Mori Hamada &amp; Matsumoto" w:date="2013-02-14T10:37:00Z">
        <w:r w:rsidRPr="00FE201C">
          <w:rPr>
            <w:rFonts w:ascii="Times New Roman" w:hAnsi="Times New Roman" w:hint="eastAsia"/>
          </w:rPr>
          <w:t>in Article 444, Paragraph 1 of the Companies Act</w:t>
        </w:r>
      </w:ins>
      <w:r w:rsidRPr="00FE201C">
        <w:rPr>
          <w:rFonts w:ascii="Times New Roman" w:hAnsi="Times New Roman" w:hint="eastAsia"/>
        </w:rPr>
        <w:t>.</w:t>
      </w:r>
    </w:p>
    <w:p w:rsidR="007A13F9" w:rsidRPr="00FE201C" w:rsidRDefault="007A13F9" w:rsidP="007A13F9">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939" w:author="Mori Hamada &amp; Matsumoto" w:date="2013-05-01T14:05:00Z">
        <w:r w:rsidRPr="00FE201C" w:rsidDel="005F59BD">
          <w:rPr>
            <w:rFonts w:ascii="Times New Roman" w:hAnsi="Times New Roman" w:hint="eastAsia"/>
          </w:rPr>
          <w:delText>2</w:delText>
        </w:r>
      </w:del>
      <w:ins w:id="940" w:author="Mori Hamada &amp; Matsumoto" w:date="2013-05-01T14:05:00Z">
        <w:r w:rsidR="005F59BD" w:rsidRPr="00FE201C">
          <w:rPr>
            <w:rFonts w:ascii="Times New Roman" w:hAnsi="Times New Roman" w:hint="eastAsia"/>
          </w:rPr>
          <w:t>43</w:t>
        </w:r>
      </w:ins>
      <w:del w:id="941" w:author="Mori Hamada &amp; Matsumoto" w:date="2013-05-01T14:05:00Z">
        <w:r w:rsidRPr="00FE201C" w:rsidDel="005F59BD">
          <w:rPr>
            <w:rFonts w:ascii="Times New Roman" w:hAnsi="Times New Roman" w:hint="eastAsia"/>
          </w:rPr>
          <w:delText>9</w:delText>
        </w:r>
      </w:del>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Spread</w:t>
      </w:r>
      <w:r w:rsidRPr="00FE201C">
        <w:rPr>
          <w:rFonts w:ascii="Times New Roman" w:hAnsi="Times New Roman"/>
        </w:rPr>
        <w:t>”</w:t>
      </w:r>
      <w:ins w:id="942" w:author="Mori Hamada &amp; Matsumoto" w:date="2013-03-01T14:28: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spread</w:t>
        </w:r>
        <w:r w:rsidRPr="00FE201C">
          <w:rPr>
            <w:rFonts w:ascii="Times New Roman" w:hAnsi="Times New Roman" w:hint="eastAsia"/>
          </w:rPr>
          <w:t>)</w:t>
        </w:r>
      </w:ins>
      <w:r w:rsidRPr="00FE201C">
        <w:rPr>
          <w:rFonts w:ascii="Times New Roman" w:hAnsi="Times New Roman" w:hint="eastAsia"/>
        </w:rPr>
        <w:t xml:space="preserve"> means [ ]% per annum.</w:t>
      </w:r>
    </w:p>
    <w:p w:rsidR="00537377" w:rsidRPr="00FE201C" w:rsidRDefault="00537377">
      <w:pPr>
        <w:autoSpaceDE w:val="0"/>
        <w:autoSpaceDN w:val="0"/>
        <w:adjustRightInd w:val="0"/>
        <w:ind w:left="851" w:hanging="851"/>
        <w:rPr>
          <w:rFonts w:ascii="Times New Roman" w:hAnsi="Times New Roman" w:hint="eastAsia"/>
          <w:lang w:val="en-US"/>
        </w:rPr>
      </w:pPr>
    </w:p>
    <w:p w:rsidR="007A13F9" w:rsidRPr="00FE201C" w:rsidRDefault="007A13F9" w:rsidP="007A13F9">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943" w:author="Mori Hamada &amp; Matsumoto" w:date="2013-02-13T17:15:00Z">
        <w:r w:rsidRPr="00FE201C" w:rsidDel="00243837">
          <w:rPr>
            <w:rFonts w:ascii="Times New Roman" w:hAnsi="Times New Roman" w:hint="eastAsia"/>
          </w:rPr>
          <w:delText>28</w:delText>
        </w:r>
      </w:del>
      <w:ins w:id="944" w:author="Mori Hamada &amp; Matsumoto" w:date="2013-05-01T14:05:00Z">
        <w:r w:rsidR="005F59BD" w:rsidRPr="00FE201C">
          <w:rPr>
            <w:rFonts w:ascii="Times New Roman" w:hAnsi="Times New Roman" w:hint="eastAsia"/>
          </w:rPr>
          <w:t>44</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Syndicate Account</w:t>
      </w:r>
      <w:r w:rsidRPr="00FE201C">
        <w:rPr>
          <w:rFonts w:ascii="Times New Roman" w:hAnsi="Times New Roman"/>
        </w:rPr>
        <w:t>”</w:t>
      </w:r>
      <w:ins w:id="945" w:author="Mori Hamada &amp; Matsumoto" w:date="2013-03-01T14:28: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 xml:space="preserve">syndicate </w:t>
        </w:r>
      </w:ins>
      <w:ins w:id="946" w:author="Mori Hamada &amp; Matsumoto" w:date="2013-05-01T14:05:00Z">
        <w:r w:rsidR="005F59BD" w:rsidRPr="00FE201C">
          <w:rPr>
            <w:rFonts w:ascii="Times New Roman" w:hAnsi="Times New Roman" w:hint="eastAsia"/>
            <w:i/>
          </w:rPr>
          <w:t>koza</w:t>
        </w:r>
      </w:ins>
      <w:ins w:id="947" w:author="Mori Hamada &amp; Matsumoto" w:date="2013-03-01T14:28:00Z">
        <w:r w:rsidRPr="00FE201C">
          <w:rPr>
            <w:rFonts w:ascii="Times New Roman" w:hAnsi="Times New Roman" w:hint="eastAsia"/>
          </w:rPr>
          <w:t>)</w:t>
        </w:r>
      </w:ins>
      <w:r w:rsidRPr="00FE201C">
        <w:rPr>
          <w:rFonts w:ascii="Times New Roman" w:hAnsi="Times New Roman" w:hint="eastAsia"/>
        </w:rPr>
        <w:t xml:space="preserve"> means the [checking/ordinary] deposit account (Account No. [ ], Account Holder: [ ]) held by the Borrower at [</w:t>
      </w:r>
      <w:ins w:id="948" w:author="Mori Hamada &amp; Matsumoto" w:date="2013-05-01T13:09:00Z">
        <w:r w:rsidR="007D0F3C" w:rsidRPr="00FE201C">
          <w:rPr>
            <w:rFonts w:ascii="Times New Roman" w:hAnsi="Times New Roman" w:hint="eastAsia"/>
            <w:rPrChange w:id="949" w:author="Mori Hamada &amp; Matsumoto" w:date="2013-05-01T13:09:00Z">
              <w:rPr>
                <w:rFonts w:ascii="Times New Roman" w:hAnsi="Times New Roman" w:hint="eastAsia"/>
              </w:rPr>
            </w:rPrChange>
          </w:rPr>
          <w:t>[</w:t>
        </w:r>
      </w:ins>
      <w:r w:rsidRPr="00FE201C">
        <w:rPr>
          <w:rFonts w:ascii="Times New Roman" w:hAnsi="Times New Roman" w:hint="eastAsia"/>
          <w:i/>
        </w:rPr>
        <w:t xml:space="preserve"> </w:t>
      </w:r>
      <w:ins w:id="950" w:author="Mori Hamada &amp; Matsumoto" w:date="2013-05-01T13:09:00Z">
        <w:r w:rsidR="007D0F3C" w:rsidRPr="00FE201C">
          <w:rPr>
            <w:rFonts w:ascii="Times New Roman" w:hAnsi="Times New Roman" w:hint="eastAsia"/>
            <w:rPrChange w:id="951" w:author="Mori Hamada &amp; Matsumoto" w:date="2013-05-01T13:09:00Z">
              <w:rPr>
                <w:rFonts w:ascii="Times New Roman" w:hAnsi="Times New Roman" w:hint="eastAsia"/>
                <w:i/>
              </w:rPr>
            </w:rPrChange>
          </w:rPr>
          <w:t>]</w:t>
        </w:r>
      </w:ins>
      <w:r w:rsidRPr="00FE201C">
        <w:rPr>
          <w:rFonts w:ascii="Times New Roman" w:hAnsi="Times New Roman" w:hint="eastAsia"/>
          <w:i/>
        </w:rPr>
        <w:t xml:space="preserve"> Bank, K.K.</w:t>
      </w:r>
      <w:r w:rsidRPr="00FE201C">
        <w:rPr>
          <w:rFonts w:ascii="Times New Roman" w:hAnsi="Times New Roman" w:hint="eastAsia"/>
        </w:rPr>
        <w:t>] [[ ] Branch</w:t>
      </w:r>
      <w:proofErr w:type="gramStart"/>
      <w:r w:rsidRPr="00FE201C">
        <w:rPr>
          <w:rFonts w:ascii="Times New Roman" w:hAnsi="Times New Roman" w:hint="eastAsia"/>
        </w:rPr>
        <w:t>/[</w:t>
      </w:r>
      <w:proofErr w:type="gramEnd"/>
      <w:r w:rsidRPr="00FE201C">
        <w:rPr>
          <w:rFonts w:ascii="Times New Roman" w:hAnsi="Times New Roman" w:hint="eastAsia"/>
        </w:rPr>
        <w:t xml:space="preserve"> ] Department]</w:t>
      </w:r>
      <w:ins w:id="952" w:author="Mori Hamada &amp; Matsumoto" w:date="2013-02-13T17:15:00Z">
        <w:r w:rsidRPr="00FE201C">
          <w:rPr>
            <w:rFonts w:ascii="Times New Roman" w:hAnsi="Times New Roman" w:hint="eastAsia"/>
          </w:rPr>
          <w:t xml:space="preserve"> or account </w:t>
        </w:r>
      </w:ins>
      <w:ins w:id="953" w:author="Mori Hamada &amp; Matsumoto" w:date="2013-02-13T17:16:00Z">
        <w:r w:rsidRPr="00FE201C">
          <w:rPr>
            <w:rFonts w:ascii="Times New Roman" w:hAnsi="Times New Roman"/>
          </w:rPr>
          <w:t>opened</w:t>
        </w:r>
      </w:ins>
      <w:ins w:id="954" w:author="Mori Hamada &amp; Matsumoto" w:date="2013-02-13T17:15:00Z">
        <w:r w:rsidRPr="00FE201C">
          <w:rPr>
            <w:rFonts w:ascii="Times New Roman" w:hAnsi="Times New Roman" w:hint="eastAsia"/>
          </w:rPr>
          <w:t xml:space="preserve"> by the Borrower </w:t>
        </w:r>
      </w:ins>
      <w:ins w:id="955" w:author="Mori Hamada &amp; Matsumoto" w:date="2013-02-13T17:16:00Z">
        <w:r w:rsidRPr="00FE201C">
          <w:rPr>
            <w:rFonts w:ascii="Times New Roman" w:hAnsi="Times New Roman" w:hint="eastAsia"/>
          </w:rPr>
          <w:t>at the head office or any branch of [</w:t>
        </w:r>
      </w:ins>
      <w:ins w:id="956" w:author="Mori Hamada &amp; Matsumoto" w:date="2013-05-01T13:09:00Z">
        <w:r w:rsidR="007D0F3C" w:rsidRPr="00FE201C">
          <w:rPr>
            <w:rFonts w:ascii="Times New Roman" w:hAnsi="Times New Roman" w:hint="eastAsia"/>
            <w:rPrChange w:id="957" w:author="Mori Hamada &amp; Matsumoto" w:date="2013-05-01T13:09:00Z">
              <w:rPr>
                <w:rFonts w:ascii="Times New Roman" w:hAnsi="Times New Roman" w:hint="eastAsia"/>
              </w:rPr>
            </w:rPrChange>
          </w:rPr>
          <w:t>[</w:t>
        </w:r>
      </w:ins>
      <w:ins w:id="958" w:author="Mori Hamada &amp; Matsumoto" w:date="2013-02-13T17:16:00Z">
        <w:r w:rsidRPr="00FE201C">
          <w:rPr>
            <w:rFonts w:ascii="Times New Roman" w:hAnsi="Times New Roman" w:hint="eastAsia"/>
            <w:i/>
          </w:rPr>
          <w:t xml:space="preserve"> </w:t>
        </w:r>
      </w:ins>
      <w:ins w:id="959" w:author="Mori Hamada &amp; Matsumoto" w:date="2013-05-01T13:09:00Z">
        <w:r w:rsidR="007D0F3C" w:rsidRPr="00FE201C">
          <w:rPr>
            <w:rFonts w:ascii="Times New Roman" w:hAnsi="Times New Roman" w:hint="eastAsia"/>
            <w:rPrChange w:id="960" w:author="Mori Hamada &amp; Matsumoto" w:date="2013-05-01T13:09:00Z">
              <w:rPr>
                <w:rFonts w:ascii="Times New Roman" w:hAnsi="Times New Roman" w:hint="eastAsia"/>
                <w:i/>
              </w:rPr>
            </w:rPrChange>
          </w:rPr>
          <w:t>]</w:t>
        </w:r>
      </w:ins>
      <w:ins w:id="961" w:author="Mori Hamada &amp; Matsumoto" w:date="2013-02-13T17:16:00Z">
        <w:r w:rsidRPr="00FE201C">
          <w:rPr>
            <w:rFonts w:ascii="Times New Roman" w:hAnsi="Times New Roman" w:hint="eastAsia"/>
            <w:i/>
          </w:rPr>
          <w:t xml:space="preserve"> Bank, K.K.</w:t>
        </w:r>
        <w:r w:rsidRPr="00FE201C">
          <w:rPr>
            <w:rFonts w:ascii="Times New Roman" w:hAnsi="Times New Roman" w:hint="eastAsia"/>
          </w:rPr>
          <w:t xml:space="preserve">] </w:t>
        </w:r>
      </w:ins>
      <w:ins w:id="962" w:author="Mori Hamada &amp; Matsumoto" w:date="2013-02-13T17:17:00Z">
        <w:r w:rsidRPr="00FE201C">
          <w:rPr>
            <w:rFonts w:ascii="Times New Roman" w:hAnsi="Times New Roman" w:hint="eastAsia"/>
          </w:rPr>
          <w:t>and approved by the Agent</w:t>
        </w:r>
      </w:ins>
      <w:r w:rsidRPr="00FE201C">
        <w:rPr>
          <w:rFonts w:ascii="Times New Roman" w:hAnsi="Times New Roman" w:hint="eastAsia"/>
        </w:rPr>
        <w:t>.</w:t>
      </w:r>
    </w:p>
    <w:p w:rsidR="007A13F9" w:rsidRPr="00FE201C" w:rsidRDefault="007A13F9" w:rsidP="007A13F9">
      <w:pPr>
        <w:snapToGrid w:val="0"/>
        <w:ind w:left="851" w:hanging="851"/>
        <w:rPr>
          <w:rFonts w:ascii="Times New Roman" w:hAnsi="Times New Roman" w:hint="eastAsia"/>
        </w:rPr>
      </w:pPr>
    </w:p>
    <w:p w:rsidR="00537377" w:rsidRPr="00FE201C" w:rsidDel="00ED1007" w:rsidRDefault="00537377" w:rsidP="007A13F9">
      <w:pPr>
        <w:autoSpaceDE w:val="0"/>
        <w:autoSpaceDN w:val="0"/>
        <w:adjustRightInd w:val="0"/>
        <w:ind w:left="851" w:hanging="851"/>
        <w:rPr>
          <w:del w:id="963" w:author="Mori Hamada &amp; Matsumoto" w:date="2013-02-12T11:52:00Z"/>
          <w:rFonts w:ascii="Times New Roman" w:eastAsia="ＭＳ Ｐゴシック" w:hAnsi="Times New Roman" w:hint="eastAsia"/>
          <w:b/>
          <w:lang w:val="en-US"/>
        </w:rPr>
      </w:pPr>
      <w:del w:id="964" w:author="Mori Hamada &amp; Matsumoto" w:date="2013-02-12T11:52:00Z">
        <w:r w:rsidRPr="00FE201C" w:rsidDel="00ED1007">
          <w:rPr>
            <w:rFonts w:ascii="Times New Roman" w:hAnsi="Times New Roman" w:hint="eastAsia"/>
            <w:lang w:val="en-US"/>
          </w:rPr>
          <w:delText>[1.16</w:delText>
        </w:r>
        <w:r w:rsidRPr="00FE201C" w:rsidDel="00ED1007">
          <w:rPr>
            <w:rFonts w:ascii="Times New Roman" w:hAnsi="Times New Roman" w:hint="eastAsia"/>
            <w:lang w:val="en-US"/>
          </w:rPr>
          <w:tab/>
        </w:r>
        <w:r w:rsidRPr="00FE201C" w:rsidDel="00ED1007">
          <w:rPr>
            <w:rFonts w:ascii="Times New Roman" w:hAnsi="Times New Roman"/>
          </w:rPr>
          <w:delText>“</w:delText>
        </w:r>
        <w:r w:rsidRPr="00FE201C" w:rsidDel="00ED1007">
          <w:rPr>
            <w:rFonts w:ascii="Times New Roman" w:hAnsi="Times New Roman" w:hint="eastAsia"/>
            <w:b/>
          </w:rPr>
          <w:delText>Base Rate</w:delText>
        </w:r>
        <w:r w:rsidRPr="00FE201C" w:rsidDel="00ED1007">
          <w:rPr>
            <w:rFonts w:ascii="Times New Roman" w:hAnsi="Times New Roman"/>
          </w:rPr>
          <w:delText>”</w:delText>
        </w:r>
        <w:r w:rsidRPr="00FE201C" w:rsidDel="00ED1007">
          <w:rPr>
            <w:rFonts w:ascii="Times New Roman" w:hAnsi="Times New Roman" w:hint="eastAsia"/>
          </w:rPr>
          <w:delText xml:space="preserve"> means the interest rate for the relevant Base Loan Term according to [the Japanese Yen TIBOR (page 17,097 of the Telerate) / the Euro-yen TIBOR </w:delText>
        </w:r>
        <w:r w:rsidRPr="00FE201C" w:rsidDel="00ED1007">
          <w:rPr>
            <w:rFonts w:ascii="Times New Roman" w:hAnsi="Times New Roman"/>
          </w:rPr>
          <w:delText>(page 23</w:delText>
        </w:r>
        <w:r w:rsidRPr="00FE201C" w:rsidDel="00ED1007">
          <w:rPr>
            <w:rFonts w:ascii="Times New Roman" w:hAnsi="Times New Roman" w:hint="eastAsia"/>
          </w:rPr>
          <w:delText>,</w:delText>
        </w:r>
        <w:r w:rsidRPr="00FE201C" w:rsidDel="00ED1007">
          <w:rPr>
            <w:rFonts w:ascii="Times New Roman" w:hAnsi="Times New Roman"/>
          </w:rPr>
          <w:delText xml:space="preserve">070 of the Telerate) </w:delText>
        </w:r>
        <w:r w:rsidRPr="00FE201C" w:rsidDel="00ED1007">
          <w:rPr>
            <w:rFonts w:ascii="Times New Roman" w:hAnsi="Times New Roman" w:hint="eastAsia"/>
          </w:rPr>
          <w:delText xml:space="preserve">published by the </w:delText>
        </w:r>
        <w:r w:rsidRPr="00FE201C" w:rsidDel="00ED1007">
          <w:rPr>
            <w:rFonts w:ascii="Times New Roman" w:hAnsi="Times New Roman"/>
            <w:lang w:val="en-US"/>
          </w:rPr>
          <w:delText>Japan</w:delText>
        </w:r>
        <w:r w:rsidRPr="00FE201C" w:rsidDel="00ED1007">
          <w:rPr>
            <w:rFonts w:ascii="Times New Roman" w:hAnsi="Times New Roman" w:hint="eastAsia"/>
            <w:lang w:val="en-US"/>
          </w:rPr>
          <w:delText>ese</w:delText>
        </w:r>
        <w:r w:rsidRPr="00FE201C" w:rsidDel="00ED1007">
          <w:rPr>
            <w:rFonts w:ascii="Times New Roman" w:hAnsi="Times New Roman"/>
            <w:lang w:val="en-US"/>
          </w:rPr>
          <w:delText xml:space="preserve"> Bankers Association</w:delText>
        </w:r>
        <w:r w:rsidRPr="00FE201C" w:rsidDel="00ED1007">
          <w:rPr>
            <w:rFonts w:ascii="Times New Roman" w:hAnsi="Times New Roman" w:hint="eastAsia"/>
            <w:lang w:val="en-US"/>
          </w:rPr>
          <w:delText>] at 11 o</w:delText>
        </w:r>
        <w:r w:rsidRPr="00FE201C" w:rsidDel="00ED1007">
          <w:rPr>
            <w:rFonts w:ascii="Times New Roman" w:hAnsi="Times New Roman"/>
            <w:lang w:val="en-US"/>
          </w:rPr>
          <w:delText>’</w:delText>
        </w:r>
        <w:r w:rsidRPr="00FE201C" w:rsidDel="00ED1007">
          <w:rPr>
            <w:rFonts w:ascii="Times New Roman" w:hAnsi="Times New Roman" w:hint="eastAsia"/>
            <w:lang w:val="en-US"/>
          </w:rPr>
          <w:delText>clock A.M. or at the nearest possible time after 11 o</w:delText>
        </w:r>
        <w:r w:rsidRPr="00FE201C" w:rsidDel="00ED1007">
          <w:rPr>
            <w:rFonts w:ascii="Times New Roman" w:hAnsi="Times New Roman"/>
            <w:lang w:val="en-US"/>
          </w:rPr>
          <w:delText>’</w:delText>
        </w:r>
        <w:r w:rsidRPr="00FE201C" w:rsidDel="00ED1007">
          <w:rPr>
            <w:rFonts w:ascii="Times New Roman" w:hAnsi="Times New Roman" w:hint="eastAsia"/>
            <w:lang w:val="en-US"/>
          </w:rPr>
          <w:delText>clock A.M. of the second Business Day prior to the Desired Drawdown Date.  Provided, however, that in cases where the Base Loan Term is not less than one month, and such interest rate is not published for some reason, this shall be the simple average interest rate (the percentage value shall be [rounded up/rounded down/rounded up in case of numbers of five and above and down in case of anything under five] to the nearest [ ] decimal place) of the interest rates (indicated as an annual rate) reasonably decided upon [at 11 o</w:delText>
        </w:r>
        <w:r w:rsidRPr="00FE201C" w:rsidDel="00ED1007">
          <w:rPr>
            <w:rFonts w:ascii="Times New Roman" w:hAnsi="Times New Roman"/>
            <w:lang w:val="en-US"/>
          </w:rPr>
          <w:delText>’</w:delText>
        </w:r>
        <w:r w:rsidRPr="00FE201C" w:rsidDel="00ED1007">
          <w:rPr>
            <w:rFonts w:ascii="Times New Roman" w:hAnsi="Times New Roman" w:hint="eastAsia"/>
            <w:lang w:val="en-US"/>
          </w:rPr>
          <w:delText xml:space="preserve">clock A.M. of the second Business Day prior to </w:delText>
        </w:r>
        <w:r w:rsidRPr="00FE201C" w:rsidDel="00ED1007">
          <w:rPr>
            <w:rFonts w:ascii="Times New Roman" w:hAnsi="Times New Roman"/>
            <w:lang w:val="en-US"/>
          </w:rPr>
          <w:delText>the</w:delText>
        </w:r>
        <w:r w:rsidRPr="00FE201C" w:rsidDel="00ED1007">
          <w:rPr>
            <w:rFonts w:ascii="Times New Roman" w:hAnsi="Times New Roman" w:hint="eastAsia"/>
            <w:lang w:val="en-US"/>
          </w:rPr>
          <w:delText xml:space="preserve"> Desired Drawdown Date] or at the nearest time prior thereto by the Reference Lenders as </w:delText>
        </w:r>
        <w:r w:rsidRPr="00FE201C" w:rsidDel="00ED1007">
          <w:rPr>
            <w:rFonts w:ascii="Times New Roman" w:hAnsi="Times New Roman"/>
            <w:lang w:val="en-US"/>
          </w:rPr>
          <w:delText>the</w:delText>
        </w:r>
        <w:r w:rsidRPr="00FE201C" w:rsidDel="00ED1007">
          <w:rPr>
            <w:rFonts w:ascii="Times New Roman" w:hAnsi="Times New Roman" w:hint="eastAsia"/>
            <w:lang w:val="en-US"/>
          </w:rPr>
          <w:delText xml:space="preserve"> offered rate applicable for loans in Japanese yen for the relevant Base Loan Period in the Tokyo Interbank Market.  Further, if such Base Loan Term is less than one month, this </w:delText>
        </w:r>
        <w:r w:rsidRPr="00FE201C" w:rsidDel="00ED1007">
          <w:rPr>
            <w:rFonts w:ascii="Times New Roman" w:hAnsi="Times New Roman" w:hint="eastAsia"/>
            <w:lang w:val="en-US"/>
          </w:rPr>
          <w:lastRenderedPageBreak/>
          <w:delText>shall be the simple average interest rate (the percentage value shall be [rounded up/rounded down/rounded up in case of numbers of five and above and down in case of anything under five to the nearest [ ] decimal place) of the interest rates (indicated as an annual rate) reasonably decided upon by the Reference Lenders.  The Reference Lenders shall present such interest rate to the Agent by [ ] o</w:delText>
        </w:r>
        <w:r w:rsidRPr="00FE201C" w:rsidDel="00ED1007">
          <w:rPr>
            <w:rFonts w:ascii="Times New Roman" w:hAnsi="Times New Roman"/>
            <w:lang w:val="en-US"/>
          </w:rPr>
          <w:delText>’</w:delText>
        </w:r>
        <w:r w:rsidRPr="00FE201C" w:rsidDel="00ED1007">
          <w:rPr>
            <w:rFonts w:ascii="Times New Roman" w:hAnsi="Times New Roman" w:hint="eastAsia"/>
            <w:lang w:val="en-US"/>
          </w:rPr>
          <w:delText>clock of [ ] Business Days prior to the Desired Drawdown Date.]</w:delText>
        </w:r>
      </w:del>
    </w:p>
    <w:p w:rsidR="00537377" w:rsidRPr="00FE201C" w:rsidDel="00ED1007" w:rsidRDefault="00537377">
      <w:pPr>
        <w:ind w:left="851" w:hanging="851"/>
        <w:rPr>
          <w:del w:id="965" w:author="Mori Hamada &amp; Matsumoto" w:date="2013-02-12T11:52:00Z"/>
          <w:rFonts w:ascii="Times New Roman" w:hAnsi="Times New Roman" w:hint="eastAsia"/>
        </w:rPr>
      </w:pPr>
    </w:p>
    <w:p w:rsidR="00537377" w:rsidRPr="00FE201C" w:rsidRDefault="00537377">
      <w:pPr>
        <w:snapToGrid w:val="0"/>
        <w:ind w:left="851" w:hanging="851"/>
        <w:rPr>
          <w:rFonts w:ascii="Times New Roman" w:hAnsi="Times New Roman" w:hint="eastAsia"/>
        </w:rPr>
      </w:pPr>
      <w:r w:rsidRPr="00FE201C">
        <w:rPr>
          <w:rFonts w:ascii="Times New Roman" w:hAnsi="Times New Roman" w:hint="eastAsia"/>
        </w:rPr>
        <w:t>1.</w:t>
      </w:r>
      <w:del w:id="966" w:author="Mori Hamada &amp; Matsumoto" w:date="2013-05-01T14:06:00Z">
        <w:r w:rsidRPr="00FE201C" w:rsidDel="002D29DA">
          <w:rPr>
            <w:rFonts w:ascii="Times New Roman" w:hAnsi="Times New Roman" w:hint="eastAsia"/>
          </w:rPr>
          <w:delText>19</w:delText>
        </w:r>
      </w:del>
      <w:ins w:id="967" w:author="Mori Hamada &amp; Matsumoto" w:date="2013-05-01T14:05:00Z">
        <w:r w:rsidR="002D29DA" w:rsidRPr="00FE201C">
          <w:rPr>
            <w:rFonts w:ascii="Times New Roman" w:hAnsi="Times New Roman" w:hint="eastAsia"/>
          </w:rPr>
          <w:t>45</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Taxes and Public Charges</w:t>
      </w:r>
      <w:r w:rsidRPr="00FE201C">
        <w:rPr>
          <w:rFonts w:ascii="Times New Roman" w:hAnsi="Times New Roman"/>
        </w:rPr>
        <w:t>”</w:t>
      </w:r>
      <w:ins w:id="968" w:author="Mori Hamada &amp; Matsumoto" w:date="2013-03-01T14:25:00Z">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kosokoka</w:t>
        </w:r>
      </w:ins>
      <w:ins w:id="969" w:author="Mori Hamada &amp; Matsumoto" w:date="2013-03-01T16:59:00Z">
        <w:r w:rsidR="00B754A1" w:rsidRPr="00FE201C">
          <w:rPr>
            <w:rFonts w:ascii="Times New Roman" w:hAnsi="Times New Roman" w:hint="eastAsia"/>
            <w:i/>
          </w:rPr>
          <w:t>-</w:t>
        </w:r>
      </w:ins>
      <w:ins w:id="970" w:author="Mori Hamada &amp; Matsumoto" w:date="2013-05-01T14:06:00Z">
        <w:r w:rsidR="002D29DA" w:rsidRPr="00FE201C">
          <w:rPr>
            <w:rFonts w:ascii="Times New Roman" w:hAnsi="Times New Roman" w:hint="eastAsia"/>
            <w:i/>
          </w:rPr>
          <w:t>tou</w:t>
        </w:r>
      </w:ins>
      <w:ins w:id="971" w:author="Mori Hamada &amp; Matsumoto" w:date="2013-03-01T14:25:00Z">
        <w:r w:rsidR="00517DE3" w:rsidRPr="00FE201C">
          <w:rPr>
            <w:rFonts w:ascii="Times New Roman" w:hAnsi="Times New Roman" w:hint="eastAsia"/>
          </w:rPr>
          <w:t>)</w:t>
        </w:r>
      </w:ins>
      <w:r w:rsidRPr="00FE201C">
        <w:rPr>
          <w:rFonts w:ascii="Times New Roman" w:hAnsi="Times New Roman" w:hint="eastAsia"/>
        </w:rPr>
        <w:t xml:space="preserve"> means all public taxes or public charges including income taxes, corporate taxes and other taxes, which are applicable in </w:t>
      </w:r>
      <w:smartTag w:uri="urn:schemas-microsoft-com:office:smarttags" w:element="country-region">
        <w:smartTag w:uri="urn:schemas-microsoft-com:office:smarttags" w:element="place">
          <w:r w:rsidRPr="00FE201C">
            <w:rPr>
              <w:rFonts w:ascii="Times New Roman" w:hAnsi="Times New Roman" w:hint="eastAsia"/>
            </w:rPr>
            <w:t>Japan</w:t>
          </w:r>
        </w:smartTag>
      </w:smartTag>
      <w:r w:rsidRPr="00FE201C">
        <w:rPr>
          <w:rFonts w:ascii="Times New Roman" w:hAnsi="Times New Roman" w:hint="eastAsia"/>
        </w:rPr>
        <w:t>.</w:t>
      </w:r>
    </w:p>
    <w:p w:rsidR="00537377" w:rsidRPr="00FE201C" w:rsidRDefault="00537377">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del w:id="972" w:author="Mori Hamada &amp; Matsumoto" w:date="2013-02-14T09:57:00Z">
        <w:r w:rsidRPr="00FE201C" w:rsidDel="00403480">
          <w:rPr>
            <w:rFonts w:ascii="Times New Roman" w:hAnsi="Times New Roman" w:hint="eastAsia"/>
          </w:rPr>
          <w:delText>[</w:delText>
        </w:r>
      </w:del>
      <w:r w:rsidRPr="00FE201C">
        <w:rPr>
          <w:rFonts w:ascii="Times New Roman" w:hAnsi="Times New Roman" w:hint="eastAsia"/>
        </w:rPr>
        <w:t>1.</w:t>
      </w:r>
      <w:del w:id="973" w:author="Mori Hamada &amp; Matsumoto" w:date="2013-02-14T09:57:00Z">
        <w:r w:rsidRPr="00FE201C" w:rsidDel="00403480">
          <w:rPr>
            <w:rFonts w:ascii="Times New Roman" w:hAnsi="Times New Roman" w:hint="eastAsia"/>
          </w:rPr>
          <w:delText>37</w:delText>
        </w:r>
      </w:del>
      <w:ins w:id="974" w:author="Mori Hamada &amp; Matsumoto" w:date="2013-05-01T14:06:00Z">
        <w:r w:rsidR="002D29DA" w:rsidRPr="00FE201C">
          <w:rPr>
            <w:rFonts w:ascii="Times New Roman" w:hAnsi="Times New Roman" w:hint="eastAsia"/>
          </w:rPr>
          <w:t>46</w:t>
        </w:r>
      </w:ins>
      <w:r w:rsidRPr="00FE201C">
        <w:rPr>
          <w:rFonts w:ascii="Times New Roman" w:hAnsi="Times New Roman" w:hint="eastAsia"/>
        </w:rPr>
        <w:tab/>
      </w:r>
      <w:ins w:id="975" w:author="Mori Hamada &amp; Matsumoto" w:date="2013-02-14T09:57:00Z">
        <w:r w:rsidRPr="00FE201C">
          <w:rPr>
            <w:rFonts w:ascii="Times New Roman" w:hAnsi="Times New Roman" w:hint="eastAsia"/>
          </w:rPr>
          <w:t>[</w:t>
        </w:r>
      </w:ins>
      <w:r w:rsidRPr="00FE201C">
        <w:rPr>
          <w:rFonts w:ascii="Times New Roman" w:hAnsi="Times New Roman"/>
        </w:rPr>
        <w:t>“</w:t>
      </w:r>
      <w:r w:rsidRPr="00FE201C">
        <w:rPr>
          <w:rFonts w:ascii="Times New Roman" w:hAnsi="Times New Roman" w:hint="eastAsia"/>
          <w:b/>
        </w:rPr>
        <w:t>Temporary Advancement</w:t>
      </w:r>
      <w:r w:rsidRPr="00FE201C">
        <w:rPr>
          <w:rFonts w:ascii="Times New Roman" w:hAnsi="Times New Roman"/>
        </w:rPr>
        <w:t>”</w:t>
      </w:r>
      <w:ins w:id="976" w:author="Mori Hamada &amp; Matsumoto" w:date="2013-03-01T14:29: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tatekae-barai</w:t>
        </w:r>
        <w:r w:rsidRPr="00FE201C">
          <w:rPr>
            <w:rFonts w:ascii="Times New Roman" w:hAnsi="Times New Roman" w:hint="eastAsia"/>
          </w:rPr>
          <w:t>)</w:t>
        </w:r>
      </w:ins>
      <w:r w:rsidRPr="00FE201C">
        <w:rPr>
          <w:rFonts w:ascii="Times New Roman" w:hAnsi="Times New Roman" w:hint="eastAsia"/>
        </w:rPr>
        <w:t xml:space="preserve"> means, </w:t>
      </w:r>
      <w:r w:rsidRPr="00FE201C">
        <w:rPr>
          <w:rFonts w:ascii="Times New Roman" w:hAnsi="Times New Roman"/>
        </w:rPr>
        <w:t>with</w:t>
      </w:r>
      <w:r w:rsidRPr="00FE201C">
        <w:rPr>
          <w:rFonts w:ascii="Times New Roman" w:hAnsi="Times New Roman" w:hint="eastAsia"/>
        </w:rPr>
        <w:t xml:space="preserve"> respect to the Borrower</w:t>
      </w:r>
      <w:r w:rsidRPr="00FE201C">
        <w:rPr>
          <w:rFonts w:ascii="Times New Roman" w:hAnsi="Times New Roman"/>
        </w:rPr>
        <w:t>’</w:t>
      </w:r>
      <w:r w:rsidRPr="00FE201C">
        <w:rPr>
          <w:rFonts w:ascii="Times New Roman" w:hAnsi="Times New Roman" w:hint="eastAsia"/>
        </w:rPr>
        <w:t xml:space="preserve">s repayment on a Due Date, the payment made by the Agent to the Lenders </w:t>
      </w:r>
      <w:del w:id="977" w:author="Mori Hamada &amp; Matsumoto" w:date="2013-02-14T09:59:00Z">
        <w:r w:rsidRPr="00FE201C" w:rsidDel="007E01B2">
          <w:rPr>
            <w:rFonts w:ascii="Times New Roman" w:hAnsi="Times New Roman" w:hint="eastAsia"/>
          </w:rPr>
          <w:delText>[upon the Agent</w:delText>
        </w:r>
        <w:r w:rsidRPr="00FE201C" w:rsidDel="007E01B2">
          <w:rPr>
            <w:rFonts w:ascii="Times New Roman" w:hAnsi="Times New Roman"/>
          </w:rPr>
          <w:delText>’</w:delText>
        </w:r>
        <w:r w:rsidRPr="00FE201C" w:rsidDel="007E01B2">
          <w:rPr>
            <w:rFonts w:ascii="Times New Roman" w:hAnsi="Times New Roman" w:hint="eastAsia"/>
          </w:rPr>
          <w:delText xml:space="preserve">s giving notice to the Borrower,] </w:delText>
        </w:r>
      </w:del>
      <w:r w:rsidRPr="00FE201C">
        <w:rPr>
          <w:rFonts w:ascii="Times New Roman" w:hAnsi="Times New Roman" w:hint="eastAsia"/>
        </w:rPr>
        <w:t>before the completion of the Borrower</w:t>
      </w:r>
      <w:r w:rsidRPr="00FE201C">
        <w:rPr>
          <w:rFonts w:ascii="Times New Roman" w:hAnsi="Times New Roman"/>
        </w:rPr>
        <w:t>’</w:t>
      </w:r>
      <w:r w:rsidRPr="00FE201C">
        <w:rPr>
          <w:rFonts w:ascii="Times New Roman" w:hAnsi="Times New Roman" w:hint="eastAsia"/>
        </w:rPr>
        <w:t>s repayment of an amount equivalent to the amount to be distributed to the Lenders in accordance with Clause 19</w:t>
      </w:r>
      <w:ins w:id="978" w:author="Mori Hamada &amp; Matsumoto" w:date="2013-02-14T10:00:00Z">
        <w:r w:rsidRPr="00FE201C">
          <w:rPr>
            <w:rFonts w:ascii="Times New Roman" w:hAnsi="Times New Roman" w:hint="eastAsia"/>
          </w:rPr>
          <w:t xml:space="preserve"> [</w:t>
        </w:r>
        <w:r w:rsidRPr="00FE201C">
          <w:rPr>
            <w:rFonts w:ascii="Times New Roman" w:hAnsi="Times New Roman"/>
            <w:i/>
            <w:rPrChange w:id="979" w:author="Mori Hamada &amp; Matsumoto" w:date="2013-02-14T10:00:00Z">
              <w:rPr>
                <w:rFonts w:ascii="Times New Roman" w:hAnsi="Times New Roman"/>
              </w:rPr>
            </w:rPrChange>
          </w:rPr>
          <w:t>[*</w:t>
        </w:r>
      </w:ins>
      <w:ins w:id="980" w:author="Mori Hamada &amp; Matsumoto" w:date="2013-05-01T14:06:00Z">
        <w:r w:rsidR="002D29DA" w:rsidRPr="00FE201C">
          <w:rPr>
            <w:rFonts w:ascii="Times New Roman" w:hAnsi="Times New Roman" w:hint="eastAsia"/>
            <w:i/>
          </w:rPr>
          <w:t xml:space="preserve"> </w:t>
        </w:r>
        <w:r w:rsidR="002D29DA" w:rsidRPr="00FE201C">
          <w:rPr>
            <w:rFonts w:ascii="Times New Roman" w:hAnsi="Times New Roman"/>
            <w:i/>
          </w:rPr>
          <w:t>In the case of Agent’</w:t>
        </w:r>
        <w:r w:rsidR="002D29DA" w:rsidRPr="00FE201C">
          <w:rPr>
            <w:rFonts w:ascii="Times New Roman" w:hAnsi="Times New Roman" w:hint="eastAsia"/>
            <w:i/>
          </w:rPr>
          <w:t>s</w:t>
        </w:r>
        <w:r w:rsidR="002D29DA" w:rsidRPr="00FE201C">
          <w:rPr>
            <w:rFonts w:ascii="Times New Roman" w:hAnsi="Times New Roman"/>
            <w:i/>
          </w:rPr>
          <w:t xml:space="preserve"> Account Drawdown Method</w:t>
        </w:r>
      </w:ins>
      <w:ins w:id="981" w:author="Mori Hamada &amp; Matsumoto" w:date="2013-02-14T10:00:00Z">
        <w:r w:rsidRPr="00FE201C">
          <w:rPr>
            <w:rFonts w:ascii="Times New Roman" w:hAnsi="Times New Roman"/>
            <w:i/>
            <w:rPrChange w:id="982" w:author="Mori Hamada &amp; Matsumoto" w:date="2013-02-14T10:00:00Z">
              <w:rPr>
                <w:rFonts w:ascii="Times New Roman" w:hAnsi="Times New Roman"/>
              </w:rPr>
            </w:rPrChange>
          </w:rPr>
          <w:t>]</w:t>
        </w:r>
      </w:ins>
      <w:r w:rsidRPr="00FE201C">
        <w:rPr>
          <w:rFonts w:ascii="Times New Roman" w:hAnsi="Times New Roman" w:hint="eastAsia"/>
        </w:rPr>
        <w:t>; or with respect to the Individual Loans made by the Lenders on the Desired Drawdown Date, the payment made by the Agent to the Borrower [upon the Agent</w:t>
      </w:r>
      <w:r w:rsidRPr="00FE201C">
        <w:rPr>
          <w:rFonts w:ascii="Times New Roman" w:hAnsi="Times New Roman"/>
        </w:rPr>
        <w:t>’</w:t>
      </w:r>
      <w:r w:rsidRPr="00FE201C">
        <w:rPr>
          <w:rFonts w:ascii="Times New Roman" w:hAnsi="Times New Roman" w:hint="eastAsia"/>
        </w:rPr>
        <w:t>s giving notice to the Lender</w:t>
      </w:r>
      <w:ins w:id="983" w:author="Mori Hamada &amp; Matsumoto" w:date="2013-02-14T11:43:00Z">
        <w:r w:rsidRPr="00FE201C">
          <w:rPr>
            <w:rFonts w:ascii="Times New Roman" w:hAnsi="Times New Roman" w:hint="eastAsia"/>
          </w:rPr>
          <w:t>s</w:t>
        </w:r>
      </w:ins>
      <w:r w:rsidRPr="00FE201C">
        <w:rPr>
          <w:rFonts w:ascii="Times New Roman" w:hAnsi="Times New Roman" w:hint="eastAsia"/>
        </w:rPr>
        <w:t>,] before the Lender</w:t>
      </w:r>
      <w:del w:id="984" w:author="Mori Hamada &amp; Matsumoto" w:date="2013-02-14T11:44:00Z">
        <w:r w:rsidRPr="00FE201C" w:rsidDel="00E46FC6">
          <w:rPr>
            <w:rFonts w:ascii="Times New Roman" w:hAnsi="Times New Roman"/>
          </w:rPr>
          <w:delText>’</w:delText>
        </w:r>
      </w:del>
      <w:r w:rsidRPr="00FE201C">
        <w:rPr>
          <w:rFonts w:ascii="Times New Roman" w:hAnsi="Times New Roman" w:hint="eastAsia"/>
        </w:rPr>
        <w:t>s</w:t>
      </w:r>
      <w:ins w:id="985" w:author="Mori Hamada &amp; Matsumoto" w:date="2013-02-14T11:44:00Z">
        <w:r w:rsidRPr="00FE201C">
          <w:rPr>
            <w:rFonts w:ascii="Times New Roman" w:hAnsi="Times New Roman"/>
          </w:rPr>
          <w:t>’</w:t>
        </w:r>
      </w:ins>
      <w:r w:rsidRPr="00FE201C">
        <w:rPr>
          <w:rFonts w:ascii="Times New Roman" w:hAnsi="Times New Roman" w:hint="eastAsia"/>
        </w:rPr>
        <w:t xml:space="preserve"> making the Individual Loan of an amount equivalent to </w:t>
      </w:r>
      <w:del w:id="986" w:author="Mori Hamada &amp; Matsumoto" w:date="2013-02-14T10:03:00Z">
        <w:r w:rsidRPr="00FE201C" w:rsidDel="007E01B2">
          <w:rPr>
            <w:rFonts w:ascii="Times New Roman" w:hAnsi="Times New Roman" w:hint="eastAsia"/>
          </w:rPr>
          <w:delText xml:space="preserve">the amount of </w:delText>
        </w:r>
      </w:del>
      <w:r w:rsidRPr="00FE201C">
        <w:rPr>
          <w:rFonts w:ascii="Times New Roman" w:hAnsi="Times New Roman" w:hint="eastAsia"/>
        </w:rPr>
        <w:t xml:space="preserve">the Individual Loan </w:t>
      </w:r>
      <w:ins w:id="987" w:author="Mori Hamada &amp; Matsumoto" w:date="2013-02-14T10:03:00Z">
        <w:r w:rsidRPr="00FE201C">
          <w:rPr>
            <w:rFonts w:ascii="Times New Roman" w:hAnsi="Times New Roman" w:hint="eastAsia"/>
          </w:rPr>
          <w:t>Amount</w:t>
        </w:r>
      </w:ins>
      <w:del w:id="988" w:author="Mori Hamada &amp; Matsumoto" w:date="2013-05-01T14:07:00Z">
        <w:r w:rsidRPr="00FE201C" w:rsidDel="002D29DA">
          <w:rPr>
            <w:rFonts w:ascii="Times New Roman" w:hAnsi="Times New Roman" w:hint="eastAsia"/>
          </w:rPr>
          <w:delText xml:space="preserve">to be made to </w:delText>
        </w:r>
        <w:r w:rsidRPr="00FE201C" w:rsidDel="002D29DA">
          <w:rPr>
            <w:rFonts w:ascii="Times New Roman" w:hAnsi="Times New Roman"/>
          </w:rPr>
          <w:delText>the</w:delText>
        </w:r>
        <w:r w:rsidRPr="00FE201C" w:rsidDel="002D29DA">
          <w:rPr>
            <w:rFonts w:ascii="Times New Roman" w:hAnsi="Times New Roman" w:hint="eastAsia"/>
          </w:rPr>
          <w:delText xml:space="preserve"> Borrower</w:delText>
        </w:r>
      </w:del>
      <w:ins w:id="989" w:author="Mori Hamada &amp; Matsumoto" w:date="2013-02-14T10:13:00Z">
        <w:r w:rsidRPr="00FE201C">
          <w:rPr>
            <w:rFonts w:ascii="Times New Roman" w:hAnsi="Times New Roman" w:hint="eastAsia"/>
            <w:rPrChange w:id="990" w:author="Mori Hamada &amp; Matsumoto" w:date="2013-02-14T10:13:00Z">
              <w:rPr>
                <w:rFonts w:ascii="Times New Roman" w:hAnsi="Times New Roman" w:hint="eastAsia"/>
                <w:i/>
              </w:rPr>
            </w:rPrChange>
          </w:rPr>
          <w:t>]</w:t>
        </w:r>
      </w:ins>
      <w:r w:rsidRPr="00FE201C">
        <w:rPr>
          <w:rFonts w:ascii="Times New Roman" w:hAnsi="Times New Roman" w:hint="eastAsia"/>
        </w:rPr>
        <w:t xml:space="preserve">.  </w:t>
      </w:r>
      <w:del w:id="991" w:author="Mori Hamada &amp; Matsumoto" w:date="2013-02-14T10:13:00Z">
        <w:r w:rsidRPr="00FE201C" w:rsidDel="00461383">
          <w:rPr>
            <w:rFonts w:ascii="Times New Roman" w:hAnsi="Times New Roman" w:hint="eastAsia"/>
          </w:rPr>
          <w:delText>[If the Borrower or the Lender receives such notice, t</w:delText>
        </w:r>
      </w:del>
      <w:ins w:id="992" w:author="Mori Hamada &amp; Matsumoto" w:date="2013-02-14T10:13:00Z">
        <w:r w:rsidRPr="00FE201C">
          <w:rPr>
            <w:rFonts w:ascii="Times New Roman" w:hAnsi="Times New Roman" w:hint="eastAsia"/>
          </w:rPr>
          <w:t>T</w:t>
        </w:r>
      </w:ins>
      <w:r w:rsidRPr="00FE201C">
        <w:rPr>
          <w:rFonts w:ascii="Times New Roman" w:hAnsi="Times New Roman" w:hint="eastAsia"/>
        </w:rPr>
        <w:t>he Borrower or the Lender</w:t>
      </w:r>
      <w:ins w:id="993" w:author="Mori Hamada &amp; Matsumoto" w:date="2013-02-14T11:44:00Z">
        <w:r w:rsidRPr="00FE201C">
          <w:rPr>
            <w:rFonts w:ascii="Times New Roman" w:hAnsi="Times New Roman" w:hint="eastAsia"/>
          </w:rPr>
          <w:t>s</w:t>
        </w:r>
      </w:ins>
      <w:r w:rsidRPr="00FE201C">
        <w:rPr>
          <w:rFonts w:ascii="Times New Roman" w:hAnsi="Times New Roman" w:hint="eastAsia"/>
        </w:rPr>
        <w:t xml:space="preserve"> shall not make any objection as to the Agent</w:t>
      </w:r>
      <w:r w:rsidRPr="00FE201C">
        <w:rPr>
          <w:rFonts w:ascii="Times New Roman" w:hAnsi="Times New Roman"/>
        </w:rPr>
        <w:t>’</w:t>
      </w:r>
      <w:r w:rsidRPr="00FE201C">
        <w:rPr>
          <w:rFonts w:ascii="Times New Roman" w:hAnsi="Times New Roman" w:hint="eastAsia"/>
        </w:rPr>
        <w:t>s making the Temporary Advancement.]</w:t>
      </w:r>
      <w:del w:id="994" w:author="Mori Hamada &amp; Matsumoto" w:date="2013-02-14T10:13:00Z">
        <w:r w:rsidRPr="00FE201C" w:rsidDel="00461383">
          <w:rPr>
            <w:rFonts w:ascii="Times New Roman" w:hAnsi="Times New Roman" w:hint="eastAsia"/>
          </w:rPr>
          <w:delText>]</w:delText>
        </w:r>
      </w:del>
    </w:p>
    <w:p w:rsidR="007A13F9" w:rsidRPr="00FE201C" w:rsidRDefault="007A13F9" w:rsidP="007A13F9">
      <w:pPr>
        <w:snapToGrid w:val="0"/>
        <w:ind w:left="851" w:hanging="851"/>
        <w:rPr>
          <w:rFonts w:ascii="Times New Roman" w:hAnsi="Times New Roman" w:hint="eastAsia"/>
        </w:rPr>
      </w:pPr>
    </w:p>
    <w:p w:rsidR="007A13F9" w:rsidRPr="00FE201C" w:rsidRDefault="007A13F9" w:rsidP="007A13F9">
      <w:pPr>
        <w:snapToGrid w:val="0"/>
        <w:ind w:left="851" w:hanging="851"/>
        <w:rPr>
          <w:rFonts w:ascii="Times New Roman" w:hAnsi="Times New Roman" w:hint="eastAsia"/>
        </w:rPr>
      </w:pPr>
      <w:del w:id="995" w:author="Mori Hamada &amp; Matsumoto" w:date="2013-02-14T09:55:00Z">
        <w:r w:rsidRPr="00FE201C" w:rsidDel="00403480">
          <w:rPr>
            <w:rFonts w:ascii="Times New Roman" w:hAnsi="Times New Roman" w:hint="eastAsia"/>
          </w:rPr>
          <w:delText>[</w:delText>
        </w:r>
      </w:del>
      <w:r w:rsidRPr="00FE201C">
        <w:rPr>
          <w:rFonts w:ascii="Times New Roman" w:hAnsi="Times New Roman" w:hint="eastAsia"/>
        </w:rPr>
        <w:t>1.</w:t>
      </w:r>
      <w:del w:id="996" w:author="Mori Hamada &amp; Matsumoto" w:date="2013-02-14T09:55:00Z">
        <w:r w:rsidRPr="00FE201C" w:rsidDel="00403480">
          <w:rPr>
            <w:rFonts w:ascii="Times New Roman" w:hAnsi="Times New Roman" w:hint="eastAsia"/>
          </w:rPr>
          <w:delText>36</w:delText>
        </w:r>
      </w:del>
      <w:ins w:id="997" w:author="Mori Hamada &amp; Matsumoto" w:date="2013-05-01T14:07:00Z">
        <w:r w:rsidR="002D29DA" w:rsidRPr="00FE201C">
          <w:rPr>
            <w:rFonts w:ascii="Times New Roman" w:hAnsi="Times New Roman" w:hint="eastAsia"/>
          </w:rPr>
          <w:t>47</w:t>
        </w:r>
      </w:ins>
      <w:r w:rsidRPr="00FE201C">
        <w:rPr>
          <w:rFonts w:ascii="Times New Roman" w:hAnsi="Times New Roman" w:hint="eastAsia"/>
        </w:rPr>
        <w:tab/>
      </w:r>
      <w:ins w:id="998" w:author="Mori Hamada &amp; Matsumoto" w:date="2013-02-14T09:55:00Z">
        <w:r w:rsidRPr="00FE201C">
          <w:rPr>
            <w:rFonts w:ascii="Times New Roman" w:hAnsi="Times New Roman" w:hint="eastAsia"/>
          </w:rPr>
          <w:t>[</w:t>
        </w:r>
      </w:ins>
      <w:r w:rsidRPr="00FE201C">
        <w:rPr>
          <w:rFonts w:ascii="Times New Roman" w:hAnsi="Times New Roman"/>
        </w:rPr>
        <w:t>“</w:t>
      </w:r>
      <w:r w:rsidRPr="00FE201C">
        <w:rPr>
          <w:rFonts w:ascii="Times New Roman" w:hAnsi="Times New Roman" w:hint="eastAsia"/>
          <w:b/>
        </w:rPr>
        <w:t>Temporary Advancement Costs</w:t>
      </w:r>
      <w:r w:rsidRPr="00FE201C">
        <w:rPr>
          <w:rFonts w:ascii="Times New Roman" w:hAnsi="Times New Roman"/>
        </w:rPr>
        <w:t>”</w:t>
      </w:r>
      <w:ins w:id="999" w:author="Mori Hamada &amp; Matsumoto" w:date="2013-03-01T14:29:00Z">
        <w:r w:rsidRPr="00FE201C">
          <w:rPr>
            <w:rFonts w:ascii="Times New Roman" w:hAnsi="Times New Roman" w:hint="eastAsia"/>
            <w:b/>
          </w:rPr>
          <w:t xml:space="preserve"> </w:t>
        </w:r>
        <w:r w:rsidRPr="00FE201C">
          <w:rPr>
            <w:rFonts w:ascii="Times New Roman" w:hAnsi="Times New Roman" w:hint="eastAsia"/>
          </w:rPr>
          <w:t>(</w:t>
        </w:r>
        <w:r w:rsidRPr="00FE201C">
          <w:rPr>
            <w:rFonts w:ascii="Times New Roman" w:hAnsi="Times New Roman" w:hint="eastAsia"/>
            <w:i/>
          </w:rPr>
          <w:t>tatekae cost</w:t>
        </w:r>
        <w:r w:rsidRPr="00FE201C">
          <w:rPr>
            <w:rFonts w:ascii="Times New Roman" w:hAnsi="Times New Roman" w:hint="eastAsia"/>
          </w:rPr>
          <w:t>)</w:t>
        </w:r>
      </w:ins>
      <w:r w:rsidRPr="00FE201C">
        <w:rPr>
          <w:rFonts w:ascii="Times New Roman" w:hAnsi="Times New Roman" w:hint="eastAsia"/>
        </w:rPr>
        <w:t xml:space="preserve"> means, in cases where the Agent makes a Temporary Advancement, </w:t>
      </w:r>
      <w:r w:rsidRPr="00FE201C">
        <w:rPr>
          <w:rFonts w:ascii="Times New Roman" w:hAnsi="Times New Roman"/>
        </w:rPr>
        <w:t>the</w:t>
      </w:r>
      <w:r w:rsidRPr="00FE201C">
        <w:rPr>
          <w:rFonts w:ascii="Times New Roman" w:hAnsi="Times New Roman" w:hint="eastAsia"/>
        </w:rPr>
        <w:t xml:space="preserve"> amount calculated as the amount of Temporary Advancement, multiplied by (i) the Funding Rate, and (ii) the actual number of days of the Temporary Advancement Period.  </w:t>
      </w:r>
      <w:r w:rsidRPr="00FE201C">
        <w:rPr>
          <w:rFonts w:ascii="Times New Roman" w:hAnsi="Times New Roman"/>
        </w:rPr>
        <w:t>“</w:t>
      </w:r>
      <w:r w:rsidRPr="00FE201C">
        <w:rPr>
          <w:rFonts w:ascii="Times New Roman" w:hAnsi="Times New Roman" w:hint="eastAsia"/>
          <w:b/>
        </w:rPr>
        <w:t>Temporary Advancement Period</w:t>
      </w:r>
      <w:r w:rsidRPr="00FE201C">
        <w:rPr>
          <w:rFonts w:ascii="Times New Roman" w:hAnsi="Times New Roman"/>
        </w:rPr>
        <w:t>”</w:t>
      </w:r>
      <w:r w:rsidRPr="00FE201C">
        <w:rPr>
          <w:rFonts w:ascii="Times New Roman" w:hAnsi="Times New Roman" w:hint="eastAsia"/>
        </w:rPr>
        <w:t xml:space="preserve"> means the period commencing on the date that </w:t>
      </w:r>
      <w:ins w:id="1000" w:author="Mori Hamada &amp; Matsumoto" w:date="2013-02-14T09:56:00Z">
        <w:r w:rsidRPr="00FE201C">
          <w:rPr>
            <w:rFonts w:ascii="Times New Roman" w:hAnsi="Times New Roman" w:hint="eastAsia"/>
          </w:rPr>
          <w:t xml:space="preserve">the Agent makes </w:t>
        </w:r>
      </w:ins>
      <w:r w:rsidRPr="00FE201C">
        <w:rPr>
          <w:rFonts w:ascii="Times New Roman" w:hAnsi="Times New Roman" w:hint="eastAsia"/>
        </w:rPr>
        <w:t xml:space="preserve">a Temporary Advancement </w:t>
      </w:r>
      <w:del w:id="1001" w:author="Mori Hamada &amp; Matsumoto" w:date="2013-02-14T09:56:00Z">
        <w:r w:rsidRPr="00FE201C" w:rsidDel="00403480">
          <w:rPr>
            <w:rFonts w:ascii="Times New Roman" w:hAnsi="Times New Roman" w:hint="eastAsia"/>
          </w:rPr>
          <w:delText xml:space="preserve">is made </w:delText>
        </w:r>
      </w:del>
      <w:r w:rsidRPr="00FE201C">
        <w:rPr>
          <w:rFonts w:ascii="Times New Roman" w:hAnsi="Times New Roman" w:hint="eastAsia"/>
        </w:rPr>
        <w:t xml:space="preserve">and ending on the date that </w:t>
      </w:r>
      <w:ins w:id="1002" w:author="Mori Hamada &amp; Matsumoto" w:date="2013-02-14T09:56:00Z">
        <w:r w:rsidRPr="00FE201C">
          <w:rPr>
            <w:rFonts w:ascii="Times New Roman" w:hAnsi="Times New Roman" w:hint="eastAsia"/>
          </w:rPr>
          <w:t xml:space="preserve">the Agent receives the amount of </w:t>
        </w:r>
      </w:ins>
      <w:r w:rsidRPr="00FE201C">
        <w:rPr>
          <w:rFonts w:ascii="Times New Roman" w:hAnsi="Times New Roman" w:hint="eastAsia"/>
        </w:rPr>
        <w:t>such Temporary Advancement</w:t>
      </w:r>
      <w:del w:id="1003" w:author="Mori Hamada &amp; Matsumoto" w:date="2013-02-14T09:57:00Z">
        <w:r w:rsidRPr="00FE201C" w:rsidDel="00403480">
          <w:rPr>
            <w:rFonts w:ascii="Times New Roman" w:hAnsi="Times New Roman" w:hint="eastAsia"/>
          </w:rPr>
          <w:delText xml:space="preserve"> is cleared</w:delText>
        </w:r>
      </w:del>
      <w:r w:rsidRPr="00FE201C">
        <w:rPr>
          <w:rFonts w:ascii="Times New Roman" w:hAnsi="Times New Roman"/>
        </w:rPr>
        <w:t>, and the “</w:t>
      </w:r>
      <w:r w:rsidRPr="00FE201C">
        <w:rPr>
          <w:rFonts w:ascii="Times New Roman" w:hAnsi="Times New Roman"/>
          <w:b/>
        </w:rPr>
        <w:t>Funding</w:t>
      </w:r>
      <w:r w:rsidRPr="00FE201C">
        <w:rPr>
          <w:rFonts w:ascii="Times New Roman" w:hAnsi="Times New Roman" w:hint="eastAsia"/>
          <w:b/>
        </w:rPr>
        <w:t xml:space="preserve"> Rate</w:t>
      </w:r>
      <w:r w:rsidRPr="00FE201C">
        <w:rPr>
          <w:rFonts w:ascii="Times New Roman" w:hAnsi="Times New Roman"/>
        </w:rPr>
        <w:t xml:space="preserve">” </w:t>
      </w:r>
      <w:r w:rsidRPr="00FE201C">
        <w:rPr>
          <w:rFonts w:ascii="Times New Roman" w:hAnsi="Times New Roman" w:hint="eastAsia"/>
        </w:rPr>
        <w:t xml:space="preserve">means the interest rate that the Agent reasonably determines as the interest rate to fund the amount of Temporary Advancement through the Temporary Advancement Period.  The calculation method for such Temporary Advancement Costs shall be on a per diem basis, </w:t>
      </w:r>
      <w:del w:id="1004" w:author="Mori Hamada &amp; Matsumoto" w:date="2013-02-14T09:57:00Z">
        <w:r w:rsidRPr="00FE201C" w:rsidDel="00403480">
          <w:rPr>
            <w:rFonts w:ascii="Times New Roman" w:hAnsi="Times New Roman" w:hint="eastAsia"/>
          </w:rPr>
          <w:delText>[inclusive of first and last day/</w:delText>
        </w:r>
      </w:del>
      <w:r w:rsidRPr="00FE201C">
        <w:rPr>
          <w:rFonts w:ascii="Times New Roman" w:hAnsi="Times New Roman" w:hint="eastAsia"/>
        </w:rPr>
        <w:t>inclusive of first day and exclusive of last day</w:t>
      </w:r>
      <w:del w:id="1005" w:author="Mori Hamada &amp; Matsumoto" w:date="2013-02-14T10:14:00Z">
        <w:r w:rsidRPr="00FE201C" w:rsidDel="00461383">
          <w:rPr>
            <w:rFonts w:ascii="Times New Roman" w:hAnsi="Times New Roman" w:hint="eastAsia"/>
          </w:rPr>
          <w:delText>]</w:delText>
        </w:r>
      </w:del>
      <w:r w:rsidRPr="00FE201C">
        <w:rPr>
          <w:rFonts w:ascii="Times New Roman" w:hAnsi="Times New Roman" w:hint="eastAsia"/>
        </w:rPr>
        <w:t>, assuming that there are [365/360] days per year, wherein divisions shall be done at the end of the calculation, and fractions less than one yen shall be rounded down.]</w:t>
      </w:r>
    </w:p>
    <w:p w:rsidR="00537377" w:rsidRPr="00FE201C" w:rsidRDefault="00537377">
      <w:pPr>
        <w:snapToGrid w:val="0"/>
        <w:ind w:left="851" w:hanging="851"/>
        <w:rPr>
          <w:rFonts w:ascii="Times New Roman" w:hAnsi="Times New Roman" w:hint="eastAsia"/>
        </w:rPr>
      </w:pPr>
    </w:p>
    <w:p w:rsidR="00537377" w:rsidRPr="00FE201C" w:rsidRDefault="00537377">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1006" w:author="Mori Hamada &amp; Matsumoto" w:date="2013-05-01T14:07:00Z">
        <w:r w:rsidRPr="00FE201C" w:rsidDel="002D29DA">
          <w:rPr>
            <w:rFonts w:ascii="Times New Roman" w:hAnsi="Times New Roman" w:hint="eastAsia"/>
          </w:rPr>
          <w:delText>32</w:delText>
        </w:r>
      </w:del>
      <w:ins w:id="1007" w:author="Mori Hamada &amp; Matsumoto" w:date="2013-05-01T14:07:00Z">
        <w:r w:rsidR="002D29DA" w:rsidRPr="00FE201C">
          <w:rPr>
            <w:rFonts w:ascii="Times New Roman" w:hAnsi="Times New Roman" w:hint="eastAsia"/>
          </w:rPr>
          <w:t>48</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Total Commitment Amount</w:t>
      </w:r>
      <w:r w:rsidRPr="00FE201C">
        <w:rPr>
          <w:rFonts w:ascii="Times New Roman" w:hAnsi="Times New Roman"/>
        </w:rPr>
        <w:t>”</w:t>
      </w:r>
      <w:ins w:id="1008" w:author="Mori Hamada &amp; Matsumoto" w:date="2013-03-01T14:28:00Z">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so-kashitsuke-zandaka</w:t>
        </w:r>
        <w:r w:rsidR="00517DE3" w:rsidRPr="00FE201C">
          <w:rPr>
            <w:rFonts w:ascii="Times New Roman" w:hAnsi="Times New Roman" w:hint="eastAsia"/>
          </w:rPr>
          <w:t>)</w:t>
        </w:r>
      </w:ins>
      <w:r w:rsidRPr="00FE201C">
        <w:rPr>
          <w:rFonts w:ascii="Times New Roman" w:hAnsi="Times New Roman" w:hint="eastAsia"/>
        </w:rPr>
        <w:t xml:space="preserve"> means the total of the Commitment Amounts of All Lenders.</w:t>
      </w:r>
    </w:p>
    <w:p w:rsidR="00537377" w:rsidRPr="00FE201C" w:rsidRDefault="00537377">
      <w:pPr>
        <w:snapToGrid w:val="0"/>
        <w:ind w:left="851" w:hanging="851"/>
        <w:rPr>
          <w:rFonts w:ascii="Times New Roman" w:hAnsi="Times New Roman" w:hint="eastAsia"/>
        </w:rPr>
      </w:pPr>
    </w:p>
    <w:p w:rsidR="002410AE" w:rsidRPr="00FE201C" w:rsidRDefault="002410AE" w:rsidP="002410AE">
      <w:pPr>
        <w:snapToGrid w:val="0"/>
        <w:ind w:left="851" w:hanging="851"/>
        <w:rPr>
          <w:rFonts w:ascii="Times New Roman" w:hAnsi="Times New Roman" w:hint="eastAsia"/>
        </w:rPr>
      </w:pPr>
      <w:proofErr w:type="gramStart"/>
      <w:r w:rsidRPr="00FE201C">
        <w:rPr>
          <w:rFonts w:ascii="Times New Roman" w:hAnsi="Times New Roman" w:hint="eastAsia"/>
        </w:rPr>
        <w:t>1.</w:t>
      </w:r>
      <w:proofErr w:type="gramEnd"/>
      <w:del w:id="1009" w:author="Mori Hamada &amp; Matsumoto" w:date="2013-05-01T14:07:00Z">
        <w:r w:rsidRPr="00FE201C" w:rsidDel="002D29DA">
          <w:rPr>
            <w:rFonts w:ascii="Times New Roman" w:hAnsi="Times New Roman" w:hint="eastAsia"/>
          </w:rPr>
          <w:delText>31</w:delText>
        </w:r>
      </w:del>
      <w:ins w:id="1010" w:author="Mori Hamada &amp; Matsumoto" w:date="2013-05-01T14:07:00Z">
        <w:r w:rsidR="002D29DA" w:rsidRPr="00FE201C">
          <w:rPr>
            <w:rFonts w:ascii="Times New Roman" w:hAnsi="Times New Roman" w:hint="eastAsia"/>
          </w:rPr>
          <w:t>49</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Total Outstanding Balance</w:t>
      </w:r>
      <w:r w:rsidRPr="00FE201C">
        <w:rPr>
          <w:rFonts w:ascii="Times New Roman" w:hAnsi="Times New Roman"/>
        </w:rPr>
        <w:t>”</w:t>
      </w:r>
      <w:ins w:id="1011" w:author="Mori Hamada &amp; Matsumoto" w:date="2013-03-01T14:28:00Z">
        <w:r w:rsidR="00517DE3" w:rsidRPr="00FE201C">
          <w:rPr>
            <w:rFonts w:ascii="Times New Roman" w:hAnsi="Times New Roman" w:hint="eastAsia"/>
            <w:b/>
          </w:rPr>
          <w:t xml:space="preserve"> </w:t>
        </w:r>
        <w:r w:rsidR="00517DE3" w:rsidRPr="00FE201C">
          <w:rPr>
            <w:rFonts w:ascii="Times New Roman" w:hAnsi="Times New Roman" w:hint="eastAsia"/>
          </w:rPr>
          <w:t>(</w:t>
        </w:r>
        <w:r w:rsidR="00517DE3" w:rsidRPr="00FE201C">
          <w:rPr>
            <w:rFonts w:ascii="Times New Roman" w:hAnsi="Times New Roman" w:hint="eastAsia"/>
            <w:i/>
          </w:rPr>
          <w:t>so-kashitsuke-kyokudogaku</w:t>
        </w:r>
        <w:r w:rsidR="00517DE3" w:rsidRPr="00FE201C">
          <w:rPr>
            <w:rFonts w:ascii="Times New Roman" w:hAnsi="Times New Roman" w:hint="eastAsia"/>
          </w:rPr>
          <w:t>)</w:t>
        </w:r>
      </w:ins>
      <w:r w:rsidRPr="00FE201C">
        <w:rPr>
          <w:rFonts w:ascii="Times New Roman" w:hAnsi="Times New Roman" w:hint="eastAsia"/>
        </w:rPr>
        <w:t xml:space="preserve"> means the total principal amount of </w:t>
      </w:r>
      <w:r w:rsidRPr="00FE201C">
        <w:rPr>
          <w:rFonts w:ascii="Times New Roman" w:hAnsi="Times New Roman"/>
        </w:rPr>
        <w:t>the</w:t>
      </w:r>
      <w:r w:rsidRPr="00FE201C">
        <w:rPr>
          <w:rFonts w:ascii="Times New Roman" w:hAnsi="Times New Roman" w:hint="eastAsia"/>
        </w:rPr>
        <w:t xml:space="preserve"> Outstanding Individual Loan Money owed to All Lenders.</w:t>
      </w:r>
    </w:p>
    <w:p w:rsidR="00537377" w:rsidRPr="00FE201C" w:rsidRDefault="00537377">
      <w:pPr>
        <w:snapToGrid w:val="0"/>
        <w:ind w:left="851" w:hanging="851"/>
        <w:rPr>
          <w:rFonts w:ascii="Times New Roman" w:hAnsi="Times New Roman" w:hint="eastAsia"/>
        </w:rPr>
      </w:pPr>
    </w:p>
    <w:p w:rsidR="00537377" w:rsidRPr="00FE201C" w:rsidDel="00DC1D50" w:rsidRDefault="00537377">
      <w:pPr>
        <w:snapToGrid w:val="0"/>
        <w:ind w:left="851" w:hanging="851"/>
        <w:rPr>
          <w:del w:id="1012" w:author="Mori Hamada &amp; Matsumoto" w:date="2013-02-14T10:22:00Z"/>
          <w:rFonts w:ascii="Times New Roman" w:hAnsi="Times New Roman" w:hint="eastAsia"/>
        </w:rPr>
      </w:pPr>
      <w:del w:id="1013" w:author="Mori Hamada &amp; Matsumoto" w:date="2013-02-14T10:22:00Z">
        <w:r w:rsidRPr="00FE201C" w:rsidDel="00DC1D50">
          <w:rPr>
            <w:rFonts w:ascii="Times New Roman" w:hAnsi="Times New Roman" w:hint="eastAsia"/>
          </w:rPr>
          <w:delText>1.39</w:delText>
        </w:r>
        <w:r w:rsidRPr="00FE201C" w:rsidDel="00DC1D50">
          <w:rPr>
            <w:rFonts w:ascii="Times New Roman" w:hAnsi="Times New Roman" w:hint="eastAsia"/>
          </w:rPr>
          <w:tab/>
        </w:r>
        <w:r w:rsidRPr="00FE201C" w:rsidDel="00DC1D50">
          <w:rPr>
            <w:rFonts w:ascii="Times New Roman" w:hAnsi="Times New Roman"/>
          </w:rPr>
          <w:delText>“</w:delText>
        </w:r>
        <w:r w:rsidRPr="00FE201C" w:rsidDel="00DC1D50">
          <w:rPr>
            <w:rFonts w:ascii="Times New Roman" w:hAnsi="Times New Roman" w:hint="eastAsia"/>
            <w:b/>
          </w:rPr>
          <w:delText>Effective Date</w:delText>
        </w:r>
        <w:r w:rsidRPr="00FE201C" w:rsidDel="00DC1D50">
          <w:rPr>
            <w:rFonts w:ascii="Times New Roman" w:hAnsi="Times New Roman"/>
          </w:rPr>
          <w:delText>”</w:delText>
        </w:r>
        <w:r w:rsidRPr="00FE201C" w:rsidDel="00DC1D50">
          <w:rPr>
            <w:rFonts w:ascii="Times New Roman" w:hAnsi="Times New Roman" w:hint="eastAsia"/>
          </w:rPr>
          <w:delText xml:space="preserve"> means [</w:delText>
        </w:r>
        <w:r w:rsidRPr="00FE201C" w:rsidDel="00DC1D50">
          <w:rPr>
            <w:rFonts w:ascii="Times New Roman" w:hAnsi="Times New Roman" w:hint="eastAsia"/>
            <w:i/>
          </w:rPr>
          <w:delText>mm/dd/yy</w:delText>
        </w:r>
        <w:r w:rsidRPr="00FE201C" w:rsidDel="00DC1D50">
          <w:rPr>
            <w:rFonts w:ascii="Times New Roman" w:hAnsi="Times New Roman" w:hint="eastAsia"/>
          </w:rPr>
          <w:delText>] or, if all or part of the conditions under Clause 4 are not fulfilled as of such date, the date that all of such conditions are fulfilled.</w:delText>
        </w:r>
      </w:del>
    </w:p>
    <w:p w:rsidR="00537377" w:rsidRPr="00FE201C" w:rsidDel="00DC1D50" w:rsidRDefault="00537377">
      <w:pPr>
        <w:snapToGrid w:val="0"/>
        <w:ind w:left="851" w:hanging="851"/>
        <w:rPr>
          <w:del w:id="1014" w:author="Mori Hamada &amp; Matsumoto" w:date="2013-02-14T10:22:00Z"/>
          <w:rFonts w:ascii="Times New Roman" w:hAnsi="Times New Roman" w:hint="eastAsia"/>
        </w:rPr>
      </w:pPr>
    </w:p>
    <w:p w:rsidR="00537377" w:rsidRPr="00FE201C" w:rsidRDefault="00537377">
      <w:pPr>
        <w:snapToGrid w:val="0"/>
        <w:ind w:left="851" w:hanging="851"/>
        <w:rPr>
          <w:rFonts w:ascii="Times New Roman" w:hAnsi="Times New Roman" w:hint="eastAsia"/>
        </w:rPr>
      </w:pPr>
      <w:proofErr w:type="gramStart"/>
      <w:r w:rsidRPr="00FE201C">
        <w:rPr>
          <w:rFonts w:ascii="Times New Roman" w:hAnsi="Times New Roman" w:hint="eastAsia"/>
        </w:rPr>
        <w:lastRenderedPageBreak/>
        <w:t>1.</w:t>
      </w:r>
      <w:proofErr w:type="gramEnd"/>
      <w:del w:id="1015" w:author="Mori Hamada &amp; Matsumoto" w:date="2013-05-01T14:08:00Z">
        <w:r w:rsidRPr="00FE201C" w:rsidDel="002D29DA">
          <w:rPr>
            <w:rFonts w:ascii="Times New Roman" w:hAnsi="Times New Roman" w:hint="eastAsia"/>
          </w:rPr>
          <w:delText>47</w:delText>
        </w:r>
      </w:del>
      <w:ins w:id="1016" w:author="Mori Hamada &amp; Matsumoto" w:date="2013-05-01T14:07:00Z">
        <w:r w:rsidR="002D29DA" w:rsidRPr="00FE201C">
          <w:rPr>
            <w:rFonts w:ascii="Times New Roman" w:hAnsi="Times New Roman" w:hint="eastAsia"/>
          </w:rPr>
          <w:t>50</w:t>
        </w:r>
      </w:ins>
      <w:r w:rsidRPr="00FE201C">
        <w:rPr>
          <w:rFonts w:ascii="Times New Roman" w:hAnsi="Times New Roman" w:hint="eastAsia"/>
        </w:rPr>
        <w:tab/>
      </w:r>
      <w:r w:rsidRPr="00FE201C">
        <w:rPr>
          <w:rFonts w:ascii="Times New Roman" w:hAnsi="Times New Roman"/>
        </w:rPr>
        <w:t>“</w:t>
      </w:r>
      <w:r w:rsidRPr="00FE201C">
        <w:rPr>
          <w:rFonts w:ascii="Times New Roman" w:hAnsi="Times New Roman" w:hint="eastAsia"/>
          <w:b/>
        </w:rPr>
        <w:t>Unused Commitment Amount</w:t>
      </w:r>
      <w:r w:rsidRPr="00FE201C">
        <w:rPr>
          <w:rFonts w:ascii="Times New Roman" w:hAnsi="Times New Roman"/>
        </w:rPr>
        <w:t>”</w:t>
      </w:r>
      <w:ins w:id="1017" w:author="Mori Hamada &amp; Matsumoto" w:date="2013-03-01T14:30:00Z">
        <w:r w:rsidR="00BE28DD" w:rsidRPr="00FE201C">
          <w:rPr>
            <w:rFonts w:ascii="Times New Roman" w:hAnsi="Times New Roman" w:hint="eastAsia"/>
            <w:b/>
          </w:rPr>
          <w:t xml:space="preserve"> </w:t>
        </w:r>
        <w:r w:rsidR="00BE28DD" w:rsidRPr="00FE201C">
          <w:rPr>
            <w:rFonts w:ascii="Times New Roman" w:hAnsi="Times New Roman" w:hint="eastAsia"/>
          </w:rPr>
          <w:t>(</w:t>
        </w:r>
        <w:r w:rsidR="00BE28DD" w:rsidRPr="00FE201C">
          <w:rPr>
            <w:rFonts w:ascii="Times New Roman" w:hAnsi="Times New Roman" w:hint="eastAsia"/>
            <w:i/>
          </w:rPr>
          <w:t>mishiyo-kashitsuke-kyokudogaku</w:t>
        </w:r>
        <w:r w:rsidR="00BE28DD" w:rsidRPr="00FE201C">
          <w:rPr>
            <w:rFonts w:ascii="Times New Roman" w:hAnsi="Times New Roman" w:hint="eastAsia"/>
          </w:rPr>
          <w:t>)</w:t>
        </w:r>
      </w:ins>
      <w:r w:rsidRPr="00FE201C">
        <w:rPr>
          <w:rFonts w:ascii="Times New Roman" w:hAnsi="Times New Roman" w:hint="eastAsia"/>
        </w:rPr>
        <w:t xml:space="preserve"> means the amount calculated as the Commitment Amount less the total principal amount of the Outstanding Individual Loan Money.</w:t>
      </w:r>
    </w:p>
    <w:p w:rsidR="00537377" w:rsidRPr="00FE201C" w:rsidRDefault="00537377">
      <w:pPr>
        <w:snapToGrid w:val="0"/>
        <w:ind w:left="851" w:hanging="851"/>
        <w:rPr>
          <w:rFonts w:ascii="Times New Roman" w:hAnsi="Times New Roman" w:hint="eastAsia"/>
        </w:rPr>
      </w:pPr>
    </w:p>
    <w:p w:rsidR="00537377" w:rsidRPr="00FE201C" w:rsidDel="00A846D3" w:rsidRDefault="00537377">
      <w:pPr>
        <w:snapToGrid w:val="0"/>
        <w:ind w:left="851" w:hanging="851"/>
        <w:rPr>
          <w:del w:id="1018" w:author="Mori Hamada &amp; Matsumoto" w:date="2013-02-14T10:41:00Z"/>
          <w:rFonts w:ascii="Times New Roman" w:hAnsi="Times New Roman" w:hint="eastAsia"/>
        </w:rPr>
      </w:pPr>
      <w:del w:id="1019" w:author="Mori Hamada &amp; Matsumoto" w:date="2013-02-14T10:41:00Z">
        <w:r w:rsidRPr="00FE201C" w:rsidDel="00A846D3">
          <w:rPr>
            <w:rFonts w:ascii="Times New Roman" w:hAnsi="Times New Roman" w:hint="eastAsia"/>
          </w:rPr>
          <w:delText>[1.50</w:delText>
        </w:r>
        <w:r w:rsidRPr="00FE201C" w:rsidDel="00A846D3">
          <w:rPr>
            <w:rFonts w:ascii="Times New Roman" w:hAnsi="Times New Roman" w:hint="eastAsia"/>
          </w:rPr>
          <w:tab/>
        </w:r>
        <w:r w:rsidRPr="00FE201C" w:rsidDel="00A846D3">
          <w:rPr>
            <w:rFonts w:ascii="Times New Roman" w:hAnsi="Times New Roman"/>
          </w:rPr>
          <w:delText>“</w:delText>
        </w:r>
        <w:r w:rsidRPr="00FE201C" w:rsidDel="00A846D3">
          <w:rPr>
            <w:rFonts w:ascii="Times New Roman" w:hAnsi="Times New Roman" w:hint="eastAsia"/>
            <w:b/>
            <w:lang w:val="en-US"/>
          </w:rPr>
          <w:delText>Reference Lenders</w:delText>
        </w:r>
        <w:r w:rsidRPr="00FE201C" w:rsidDel="00A846D3">
          <w:rPr>
            <w:rFonts w:ascii="Times New Roman" w:hAnsi="Times New Roman"/>
          </w:rPr>
          <w:delText>”</w:delText>
        </w:r>
        <w:r w:rsidRPr="00FE201C" w:rsidDel="00A846D3">
          <w:rPr>
            <w:rFonts w:ascii="Times New Roman" w:hAnsi="Times New Roman" w:hint="eastAsia"/>
          </w:rPr>
          <w:delText xml:space="preserve"> means the Lenders with the three highest Commitment Ratios as of [ ] o</w:delText>
        </w:r>
        <w:r w:rsidRPr="00FE201C" w:rsidDel="00A846D3">
          <w:rPr>
            <w:rFonts w:ascii="Times New Roman" w:hAnsi="Times New Roman"/>
          </w:rPr>
          <w:delText>’</w:delText>
        </w:r>
        <w:r w:rsidRPr="00FE201C" w:rsidDel="00A846D3">
          <w:rPr>
            <w:rFonts w:ascii="Times New Roman" w:hAnsi="Times New Roman" w:hint="eastAsia"/>
          </w:rPr>
          <w:delText>clock of the second Business Day prior to the Desired Drawdown Date (provided that when there are Lenders with the same percentage in the top three positions, all such Lenders shall be included).]</w:delText>
        </w:r>
      </w:del>
    </w:p>
    <w:p w:rsidR="00537377" w:rsidRPr="00FE201C" w:rsidDel="00A846D3" w:rsidRDefault="00537377">
      <w:pPr>
        <w:snapToGrid w:val="0"/>
        <w:ind w:left="851" w:hanging="851"/>
        <w:rPr>
          <w:del w:id="1020" w:author="Mori Hamada &amp; Matsumoto" w:date="2013-02-14T10:41:00Z"/>
          <w:rFonts w:ascii="Times New Roman" w:hAnsi="Times New Roman" w:hint="eastAsia"/>
        </w:rPr>
      </w:pPr>
    </w:p>
    <w:p w:rsidR="00537377" w:rsidRPr="00FE201C" w:rsidRDefault="00537377">
      <w:pPr>
        <w:snapToGrid w:val="0"/>
        <w:ind w:left="851" w:hanging="851"/>
        <w:rPr>
          <w:rFonts w:ascii="Times New Roman" w:hAnsi="Times New Roman" w:hint="eastAsia"/>
        </w:rPr>
      </w:pPr>
      <w:r w:rsidRPr="00FE201C">
        <w:rPr>
          <w:rFonts w:ascii="Times New Roman" w:hAnsi="Times New Roman" w:hint="eastAsia"/>
        </w:rPr>
        <w:t>2.</w:t>
      </w:r>
      <w:r w:rsidRPr="00FE201C">
        <w:rPr>
          <w:rFonts w:ascii="Times New Roman" w:hAnsi="Times New Roman" w:hint="eastAsia"/>
        </w:rPr>
        <w:tab/>
      </w:r>
      <w:r w:rsidRPr="00FE201C">
        <w:rPr>
          <w:rFonts w:ascii="Times New Roman" w:hAnsi="Times New Roman" w:hint="eastAsia"/>
          <w:b/>
          <w:bCs/>
          <w:caps/>
          <w:u w:val="single"/>
        </w:rPr>
        <w:t>rights and obligations of lenders</w:t>
      </w:r>
      <w:r w:rsidRPr="00FE201C">
        <w:rPr>
          <w:rFonts w:ascii="Times New Roman" w:hAnsi="Times New Roman"/>
        </w:rPr>
        <w:fldChar w:fldCharType="begin"/>
      </w:r>
      <w:r w:rsidRPr="00FE201C">
        <w:rPr>
          <w:rFonts w:ascii="Times New Roman" w:hAnsi="Times New Roman"/>
        </w:rPr>
        <w:instrText xml:space="preserve"> TC "</w:instrText>
      </w:r>
      <w:bookmarkStart w:id="1021" w:name="_Toc529612110"/>
      <w:bookmarkStart w:id="1022" w:name="_Toc349659975"/>
      <w:bookmarkStart w:id="1023" w:name="_Toc355107386"/>
      <w:r w:rsidRPr="00FE201C">
        <w:rPr>
          <w:rFonts w:ascii="Times New Roman" w:hAnsi="Times New Roman"/>
        </w:rPr>
        <w:instrText>2.</w:instrText>
      </w:r>
      <w:r w:rsidRPr="00FE201C">
        <w:rPr>
          <w:rFonts w:ascii="Times New Roman" w:hAnsi="Times New Roman" w:hint="eastAsia"/>
        </w:rPr>
        <w:instrText xml:space="preserve">   </w:instrText>
      </w:r>
      <w:r w:rsidRPr="00FE201C">
        <w:rPr>
          <w:rFonts w:ascii="Times New Roman" w:hAnsi="Times New Roman"/>
        </w:rPr>
        <w:instrText>Rights and Obligations of Lenders</w:instrText>
      </w:r>
      <w:bookmarkEnd w:id="1021"/>
      <w:bookmarkEnd w:id="1022"/>
      <w:bookmarkEnd w:id="1023"/>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snapToGrid w:val="0"/>
        <w:ind w:left="851" w:hanging="851"/>
        <w:rPr>
          <w:rFonts w:ascii="Times New Roman" w:hAnsi="Times New Roman" w:hint="eastAsia"/>
          <w:caps/>
          <w:u w:val="single"/>
        </w:rPr>
      </w:pPr>
    </w:p>
    <w:p w:rsidR="00537377" w:rsidRPr="00FE201C" w:rsidRDefault="00537377" w:rsidP="00C83D51">
      <w:pPr>
        <w:pStyle w:val="aa"/>
        <w:snapToGrid w:val="0"/>
        <w:rPr>
          <w:ins w:id="1024" w:author="Mori Hamada &amp; Matsumoto" w:date="2013-02-14T13:10:00Z"/>
          <w:rFonts w:hint="eastAsia"/>
        </w:rPr>
      </w:pPr>
      <w:r w:rsidRPr="00FE201C">
        <w:rPr>
          <w:rFonts w:hint="eastAsia"/>
        </w:rPr>
        <w:t>2.1</w:t>
      </w:r>
      <w:r w:rsidRPr="00FE201C">
        <w:rPr>
          <w:rFonts w:hint="eastAsia"/>
        </w:rPr>
        <w:tab/>
      </w:r>
      <w:ins w:id="1025" w:author="Mori Hamada &amp; Matsumoto" w:date="2013-05-01T14:08:00Z">
        <w:r w:rsidR="00DB1906" w:rsidRPr="00FE201C">
          <w:rPr>
            <w:rFonts w:hint="eastAsia"/>
          </w:rPr>
          <w:t>During the Commitment Term, t</w:t>
        </w:r>
      </w:ins>
      <w:del w:id="1026" w:author="Mori Hamada &amp; Matsumoto" w:date="2013-05-01T14:08:00Z">
        <w:r w:rsidRPr="00FE201C" w:rsidDel="00DB1906">
          <w:rPr>
            <w:rFonts w:hint="eastAsia"/>
          </w:rPr>
          <w:delText>T</w:delText>
        </w:r>
      </w:del>
      <w:r w:rsidRPr="00FE201C">
        <w:rPr>
          <w:rFonts w:hint="eastAsia"/>
        </w:rPr>
        <w:t>he Lenders shall</w:t>
      </w:r>
      <w:ins w:id="1027" w:author="Mori Hamada &amp; Matsumoto" w:date="2013-02-14T13:09:00Z">
        <w:r w:rsidR="006B46CA" w:rsidRPr="00FE201C">
          <w:rPr>
            <w:rFonts w:hint="eastAsia"/>
          </w:rPr>
          <w:t>, in accordance with</w:t>
        </w:r>
      </w:ins>
      <w:ins w:id="1028" w:author="Mori Hamada &amp; Matsumoto" w:date="2013-05-01T14:08:00Z">
        <w:r w:rsidR="00DB1906" w:rsidRPr="00FE201C">
          <w:rPr>
            <w:rFonts w:hint="eastAsia"/>
          </w:rPr>
          <w:t xml:space="preserve"> this Agreement and upon</w:t>
        </w:r>
      </w:ins>
      <w:ins w:id="1029" w:author="Mori Hamada &amp; Matsumoto" w:date="2013-02-14T13:09:00Z">
        <w:r w:rsidR="006B46CA" w:rsidRPr="00FE201C">
          <w:rPr>
            <w:rFonts w:hint="eastAsia"/>
          </w:rPr>
          <w:t xml:space="preserve"> the </w:t>
        </w:r>
      </w:ins>
      <w:ins w:id="1030" w:author="Mori Hamada &amp; Matsumoto" w:date="2013-05-01T14:09:00Z">
        <w:r w:rsidR="00DB1906" w:rsidRPr="00FE201C">
          <w:rPr>
            <w:rFonts w:hint="eastAsia"/>
          </w:rPr>
          <w:t xml:space="preserve">request </w:t>
        </w:r>
      </w:ins>
      <w:ins w:id="1031" w:author="Mori Hamada &amp; Matsumoto" w:date="2013-02-14T13:09:00Z">
        <w:r w:rsidR="006B46CA" w:rsidRPr="00FE201C">
          <w:rPr>
            <w:rFonts w:hint="eastAsia"/>
          </w:rPr>
          <w:t xml:space="preserve">by the Borrower for a drawdown of the Loan pursuant to </w:t>
        </w:r>
      </w:ins>
      <w:ins w:id="1032" w:author="Mori Hamada &amp; Matsumoto" w:date="2013-02-26T13:40:00Z">
        <w:r w:rsidR="006103ED" w:rsidRPr="00FE201C">
          <w:rPr>
            <w:rFonts w:hint="eastAsia"/>
          </w:rPr>
          <w:t>Clause</w:t>
        </w:r>
      </w:ins>
      <w:ins w:id="1033" w:author="Mori Hamada &amp; Matsumoto" w:date="2013-02-14T13:09:00Z">
        <w:r w:rsidR="006B46CA" w:rsidRPr="00FE201C">
          <w:rPr>
            <w:rFonts w:hint="eastAsia"/>
          </w:rPr>
          <w:t xml:space="preserve"> 5,</w:t>
        </w:r>
      </w:ins>
      <w:r w:rsidRPr="00FE201C">
        <w:rPr>
          <w:rFonts w:hint="eastAsia"/>
        </w:rPr>
        <w:t xml:space="preserve"> </w:t>
      </w:r>
      <w:del w:id="1034" w:author="Mori Hamada &amp; Matsumoto" w:date="2013-02-14T13:06:00Z">
        <w:r w:rsidRPr="00FE201C" w:rsidDel="006B46CA">
          <w:rPr>
            <w:rFonts w:hint="eastAsia"/>
          </w:rPr>
          <w:delText>owe the Lending Obligations</w:delText>
        </w:r>
      </w:del>
      <w:ins w:id="1035" w:author="Mori Hamada &amp; Matsumoto" w:date="2013-02-14T13:06:00Z">
        <w:r w:rsidR="006B46CA" w:rsidRPr="00FE201C">
          <w:rPr>
            <w:rFonts w:hint="eastAsia"/>
          </w:rPr>
          <w:t xml:space="preserve">lend the </w:t>
        </w:r>
        <w:r w:rsidR="006B46CA" w:rsidRPr="00FE201C">
          <w:t>Individual Loan Amount</w:t>
        </w:r>
        <w:r w:rsidR="006B46CA" w:rsidRPr="00FE201C">
          <w:rPr>
            <w:rFonts w:hint="eastAsia"/>
          </w:rPr>
          <w:t xml:space="preserve"> to the Borrower </w:t>
        </w:r>
      </w:ins>
      <w:ins w:id="1036" w:author="Mori Hamada &amp; Matsumoto" w:date="2013-02-18T10:22:00Z">
        <w:r w:rsidR="0069245F" w:rsidRPr="00FE201C">
          <w:rPr>
            <w:rFonts w:hint="eastAsia"/>
          </w:rPr>
          <w:t xml:space="preserve">on the </w:t>
        </w:r>
        <w:r w:rsidR="0069245F" w:rsidRPr="00FE201C">
          <w:t>Desired Drawdown Date</w:t>
        </w:r>
        <w:r w:rsidR="0069245F" w:rsidRPr="00FE201C">
          <w:rPr>
            <w:rFonts w:hint="eastAsia"/>
          </w:rPr>
          <w:t xml:space="preserve"> </w:t>
        </w:r>
      </w:ins>
      <w:ins w:id="1037" w:author="Mori Hamada &amp; Matsumoto" w:date="2013-05-01T14:09:00Z">
        <w:r w:rsidR="00EE2CD6" w:rsidRPr="00FE201C">
          <w:rPr>
            <w:rFonts w:hint="eastAsia"/>
          </w:rPr>
          <w:t xml:space="preserve">specified </w:t>
        </w:r>
      </w:ins>
      <w:ins w:id="1038" w:author="Mori Hamada &amp; Matsumoto" w:date="2013-02-18T10:22:00Z">
        <w:r w:rsidR="0069245F" w:rsidRPr="00FE201C">
          <w:rPr>
            <w:rFonts w:hint="eastAsia"/>
          </w:rPr>
          <w:t xml:space="preserve">in such </w:t>
        </w:r>
      </w:ins>
      <w:ins w:id="1039" w:author="Mori Hamada &amp; Matsumoto" w:date="2013-05-01T14:09:00Z">
        <w:r w:rsidR="00EE2CD6" w:rsidRPr="00FE201C">
          <w:rPr>
            <w:rFonts w:hint="eastAsia"/>
          </w:rPr>
          <w:t>request if</w:t>
        </w:r>
      </w:ins>
      <w:ins w:id="1040" w:author="Mori Hamada &amp; Matsumoto" w:date="2013-05-01T16:33:00Z">
        <w:r w:rsidR="004B5D6C" w:rsidRPr="00FE201C">
          <w:rPr>
            <w:rFonts w:hint="eastAsia"/>
          </w:rPr>
          <w:t xml:space="preserve"> </w:t>
        </w:r>
      </w:ins>
      <w:ins w:id="1041" w:author="Mori Hamada &amp; Matsumoto" w:date="2013-02-14T13:10:00Z">
        <w:r w:rsidR="006B46CA" w:rsidRPr="00FE201C">
          <w:rPr>
            <w:rFonts w:hint="eastAsia"/>
          </w:rPr>
          <w:t xml:space="preserve">the requirements </w:t>
        </w:r>
      </w:ins>
      <w:ins w:id="1042" w:author="Mori Hamada &amp; Matsumoto" w:date="2013-03-01T11:52:00Z">
        <w:r w:rsidR="00C83D51" w:rsidRPr="00FE201C">
          <w:rPr>
            <w:rFonts w:hint="eastAsia"/>
          </w:rPr>
          <w:t>provided for</w:t>
        </w:r>
      </w:ins>
      <w:ins w:id="1043" w:author="Mori Hamada &amp; Matsumoto" w:date="2013-02-14T13:10:00Z">
        <w:r w:rsidR="006B46CA" w:rsidRPr="00FE201C">
          <w:rPr>
            <w:rFonts w:hint="eastAsia"/>
          </w:rPr>
          <w:t xml:space="preserve"> in each item of Clause 6 are satisfied</w:t>
        </w:r>
      </w:ins>
      <w:r w:rsidRPr="00FE201C">
        <w:rPr>
          <w:rFonts w:hint="eastAsia"/>
        </w:rPr>
        <w:t>.</w:t>
      </w:r>
    </w:p>
    <w:p w:rsidR="006B46CA" w:rsidRPr="00FE201C" w:rsidRDefault="006B46CA">
      <w:pPr>
        <w:pStyle w:val="aa"/>
        <w:numPr>
          <w:ins w:id="1044" w:author="Mori Hamada &amp; Matsumoto" w:date="2013-02-14T13:10:00Z"/>
        </w:numPr>
        <w:snapToGrid w:val="0"/>
        <w:rPr>
          <w:ins w:id="1045" w:author="Mori Hamada &amp; Matsumoto" w:date="2013-02-14T13:10:00Z"/>
          <w:rFonts w:hint="eastAsia"/>
        </w:rPr>
      </w:pPr>
    </w:p>
    <w:p w:rsidR="006B46CA" w:rsidRPr="00FE201C" w:rsidRDefault="006B46CA" w:rsidP="006B46CA">
      <w:pPr>
        <w:pStyle w:val="aa"/>
        <w:snapToGrid w:val="0"/>
        <w:rPr>
          <w:rFonts w:hint="eastAsia"/>
        </w:rPr>
      </w:pPr>
      <w:proofErr w:type="gramStart"/>
      <w:r w:rsidRPr="00FE201C">
        <w:rPr>
          <w:rFonts w:hint="eastAsia"/>
        </w:rPr>
        <w:t>2.</w:t>
      </w:r>
      <w:proofErr w:type="gramEnd"/>
      <w:del w:id="1046" w:author="Mori Hamada &amp; Matsumoto" w:date="2013-02-14T13:16:00Z">
        <w:r w:rsidRPr="00FE201C" w:rsidDel="006B46CA">
          <w:rPr>
            <w:rFonts w:hint="eastAsia"/>
          </w:rPr>
          <w:delText>4</w:delText>
        </w:r>
      </w:del>
      <w:ins w:id="1047" w:author="Mori Hamada &amp; Matsumoto" w:date="2013-02-14T13:16:00Z">
        <w:r w:rsidRPr="00FE201C">
          <w:rPr>
            <w:rFonts w:hint="eastAsia"/>
          </w:rPr>
          <w:t>2</w:t>
        </w:r>
      </w:ins>
      <w:r w:rsidRPr="00FE201C">
        <w:rPr>
          <w:rFonts w:hint="eastAsia"/>
        </w:rPr>
        <w:tab/>
        <w:t>Unless otherwise provided for in this Agreement, each Lender may exercise its rights under this Agreement separately and independently.</w:t>
      </w:r>
    </w:p>
    <w:p w:rsidR="006B46CA" w:rsidRPr="00FE201C" w:rsidRDefault="006B46CA" w:rsidP="006B46CA">
      <w:pPr>
        <w:snapToGrid w:val="0"/>
        <w:ind w:left="851" w:hanging="851"/>
        <w:rPr>
          <w:rFonts w:ascii="Times New Roman" w:hAnsi="Times New Roman" w:hint="eastAsia"/>
        </w:rPr>
      </w:pPr>
    </w:p>
    <w:p w:rsidR="00537377" w:rsidRPr="00FE201C" w:rsidRDefault="00537377">
      <w:pPr>
        <w:pStyle w:val="aa"/>
        <w:snapToGrid w:val="0"/>
        <w:rPr>
          <w:rFonts w:hint="eastAsia"/>
        </w:rPr>
      </w:pPr>
      <w:r w:rsidRPr="00FE201C">
        <w:rPr>
          <w:rFonts w:hint="eastAsia"/>
        </w:rPr>
        <w:t>2.</w:t>
      </w:r>
      <w:del w:id="1048" w:author="Mori Hamada &amp; Matsumoto" w:date="2013-02-14T13:14:00Z">
        <w:r w:rsidRPr="00FE201C" w:rsidDel="006B46CA">
          <w:rPr>
            <w:rFonts w:hint="eastAsia"/>
          </w:rPr>
          <w:delText>2</w:delText>
        </w:r>
      </w:del>
      <w:ins w:id="1049" w:author="Mori Hamada &amp; Matsumoto" w:date="2013-02-14T13:14:00Z">
        <w:r w:rsidR="006B46CA" w:rsidRPr="00FE201C">
          <w:rPr>
            <w:rFonts w:hint="eastAsia"/>
          </w:rPr>
          <w:t>3</w:t>
        </w:r>
      </w:ins>
      <w:r w:rsidRPr="00FE201C">
        <w:rPr>
          <w:rFonts w:hint="eastAsia"/>
        </w:rPr>
        <w:tab/>
        <w:t xml:space="preserve">Unless otherwise provided for in this Agreement, the obligations of each Lender under this Agreement shall be </w:t>
      </w:r>
      <w:ins w:id="1050" w:author="Mori Hamada &amp; Matsumoto" w:date="2013-02-14T13:16:00Z">
        <w:r w:rsidR="00423565" w:rsidRPr="00FE201C">
          <w:rPr>
            <w:rFonts w:hint="eastAsia"/>
          </w:rPr>
          <w:t>separate</w:t>
        </w:r>
      </w:ins>
      <w:ins w:id="1051" w:author="Mori Hamada &amp; Matsumoto" w:date="2013-02-14T13:13:00Z">
        <w:r w:rsidR="006B46CA" w:rsidRPr="00FE201C">
          <w:rPr>
            <w:rFonts w:hint="eastAsia"/>
          </w:rPr>
          <w:t xml:space="preserve"> and </w:t>
        </w:r>
      </w:ins>
      <w:r w:rsidRPr="00FE201C">
        <w:rPr>
          <w:rFonts w:hint="eastAsia"/>
        </w:rPr>
        <w:t>independent, and a Lender shall not be released from its obligations under this Agreement for the reason that any of the other Lenders fails to perform such obligations.  A Lender shall not be responsible for any failure of other Lenders to perform their obligations under this Agreement.</w:t>
      </w:r>
    </w:p>
    <w:p w:rsidR="00537377" w:rsidRPr="00FE201C" w:rsidRDefault="00537377">
      <w:pPr>
        <w:snapToGrid w:val="0"/>
        <w:ind w:left="851" w:hanging="851"/>
        <w:rPr>
          <w:rFonts w:ascii="Times New Roman" w:hAnsi="Times New Roman" w:hint="eastAsia"/>
        </w:rPr>
      </w:pPr>
    </w:p>
    <w:p w:rsidR="00537377" w:rsidRPr="00FE201C" w:rsidRDefault="00537377" w:rsidP="00523C40">
      <w:pPr>
        <w:snapToGrid w:val="0"/>
        <w:ind w:left="851" w:hanging="851"/>
        <w:rPr>
          <w:rFonts w:ascii="Times New Roman" w:hAnsi="Times New Roman" w:hint="eastAsia"/>
        </w:rPr>
      </w:pPr>
      <w:r w:rsidRPr="00FE201C">
        <w:rPr>
          <w:rFonts w:ascii="Times New Roman" w:hAnsi="Times New Roman" w:hint="eastAsia"/>
        </w:rPr>
        <w:t>2.</w:t>
      </w:r>
      <w:del w:id="1052" w:author="Mori Hamada &amp; Matsumoto" w:date="2013-02-14T13:14:00Z">
        <w:r w:rsidRPr="00FE201C" w:rsidDel="006B46CA">
          <w:rPr>
            <w:rFonts w:ascii="Times New Roman" w:hAnsi="Times New Roman" w:hint="eastAsia"/>
          </w:rPr>
          <w:delText>3</w:delText>
        </w:r>
      </w:del>
      <w:ins w:id="1053" w:author="Mori Hamada &amp; Matsumoto" w:date="2013-02-14T13:14:00Z">
        <w:r w:rsidR="006B46CA" w:rsidRPr="00FE201C">
          <w:rPr>
            <w:rFonts w:ascii="Times New Roman" w:hAnsi="Times New Roman" w:hint="eastAsia"/>
          </w:rPr>
          <w:t>4</w:t>
        </w:r>
      </w:ins>
      <w:r w:rsidRPr="00FE201C">
        <w:rPr>
          <w:rFonts w:ascii="Times New Roman" w:hAnsi="Times New Roman" w:hint="eastAsia"/>
        </w:rPr>
        <w:tab/>
        <w:t xml:space="preserve">If a Lender, in breach of its Lending Obligation, fails to make an Individual Loan on </w:t>
      </w:r>
      <w:r w:rsidRPr="00FE201C">
        <w:rPr>
          <w:rFonts w:ascii="Times New Roman" w:hAnsi="Times New Roman"/>
        </w:rPr>
        <w:t>the</w:t>
      </w:r>
      <w:r w:rsidRPr="00FE201C">
        <w:rPr>
          <w:rFonts w:ascii="Times New Roman" w:hAnsi="Times New Roman" w:hint="eastAsia"/>
        </w:rPr>
        <w:t xml:space="preserve"> Desired Drawdown Date, such Lender shall, upon request by the Borrower, immediately compensate the Borrower for all </w:t>
      </w:r>
      <w:del w:id="1054" w:author="Mori Hamada &amp; Matsumoto" w:date="2013-02-14T13:14:00Z">
        <w:r w:rsidRPr="00FE201C" w:rsidDel="006B46CA">
          <w:rPr>
            <w:rFonts w:ascii="Times New Roman" w:hAnsi="Times New Roman" w:hint="eastAsia"/>
          </w:rPr>
          <w:delText>d</w:delText>
        </w:r>
      </w:del>
      <w:ins w:id="1055" w:author="Mori Hamada &amp; Matsumoto" w:date="2013-02-28T16:14:00Z">
        <w:r w:rsidR="00523C40" w:rsidRPr="00FE201C">
          <w:rPr>
            <w:rFonts w:ascii="Times New Roman" w:hAnsi="Times New Roman" w:hint="eastAsia"/>
          </w:rPr>
          <w:t>Loss</w:t>
        </w:r>
      </w:ins>
      <w:del w:id="1056" w:author="Mori Hamada &amp; Matsumoto" w:date="2013-05-01T14:10:00Z">
        <w:r w:rsidRPr="00FE201C" w:rsidDel="00C458BB">
          <w:rPr>
            <w:rFonts w:ascii="Times New Roman" w:hAnsi="Times New Roman" w:hint="eastAsia"/>
          </w:rPr>
          <w:delText>amage</w:delText>
        </w:r>
      </w:del>
      <w:del w:id="1057" w:author="Mori Hamada &amp; Matsumoto" w:date="2013-02-28T16:14:00Z">
        <w:r w:rsidRPr="00FE201C" w:rsidDel="00523C40">
          <w:rPr>
            <w:rFonts w:ascii="Times New Roman" w:hAnsi="Times New Roman" w:hint="eastAsia"/>
          </w:rPr>
          <w:delText>s</w:delText>
        </w:r>
      </w:del>
      <w:del w:id="1058" w:author="Mori Hamada &amp; Matsumoto" w:date="2013-02-14T13:14:00Z">
        <w:r w:rsidRPr="00FE201C" w:rsidDel="006B46CA">
          <w:rPr>
            <w:rFonts w:ascii="Times New Roman" w:hAnsi="Times New Roman" w:hint="eastAsia"/>
          </w:rPr>
          <w:delText>, losses and expenses</w:delText>
        </w:r>
      </w:del>
      <w:r w:rsidRPr="00FE201C">
        <w:rPr>
          <w:rFonts w:ascii="Times New Roman" w:hAnsi="Times New Roman" w:hint="eastAsia"/>
        </w:rPr>
        <w:t xml:space="preserve"> incurred by the Borrower as a result of such breach; provided, however, that the maximum amount of such compensation to the Borrower for the </w:t>
      </w:r>
      <w:ins w:id="1059" w:author="Mori Hamada &amp; Matsumoto" w:date="2013-02-28T16:15:00Z">
        <w:r w:rsidR="00523C40" w:rsidRPr="00FE201C">
          <w:rPr>
            <w:rFonts w:ascii="Times New Roman" w:hAnsi="Times New Roman" w:hint="eastAsia"/>
          </w:rPr>
          <w:t>Loss</w:t>
        </w:r>
      </w:ins>
      <w:del w:id="1060" w:author="Mori Hamada &amp; Matsumoto" w:date="2013-05-01T14:10:00Z">
        <w:r w:rsidRPr="00FE201C" w:rsidDel="00C458BB">
          <w:rPr>
            <w:rFonts w:ascii="Times New Roman" w:hAnsi="Times New Roman" w:hint="eastAsia"/>
          </w:rPr>
          <w:delText>damage</w:delText>
        </w:r>
      </w:del>
      <w:del w:id="1061" w:author="Mori Hamada &amp; Matsumoto" w:date="2013-02-28T16:15:00Z">
        <w:r w:rsidRPr="00FE201C" w:rsidDel="00523C40">
          <w:rPr>
            <w:rFonts w:ascii="Times New Roman" w:hAnsi="Times New Roman" w:hint="eastAsia"/>
          </w:rPr>
          <w:delText>s</w:delText>
        </w:r>
      </w:del>
      <w:del w:id="1062" w:author="Mori Hamada &amp; Matsumoto" w:date="2013-02-14T13:14:00Z">
        <w:r w:rsidRPr="00FE201C" w:rsidDel="006B46CA">
          <w:rPr>
            <w:rFonts w:ascii="Times New Roman" w:hAnsi="Times New Roman" w:hint="eastAsia"/>
          </w:rPr>
          <w:delText>, losses and expenses</w:delText>
        </w:r>
      </w:del>
      <w:r w:rsidRPr="00FE201C">
        <w:rPr>
          <w:rFonts w:ascii="Times New Roman" w:hAnsi="Times New Roman" w:hint="eastAsia"/>
        </w:rPr>
        <w:t xml:space="preserve"> incurred shall be </w:t>
      </w:r>
      <w:r w:rsidRPr="00FE201C">
        <w:rPr>
          <w:rFonts w:ascii="Times New Roman" w:hAnsi="Times New Roman"/>
        </w:rPr>
        <w:t>the</w:t>
      </w:r>
      <w:r w:rsidRPr="00FE201C">
        <w:rPr>
          <w:rFonts w:ascii="Times New Roman" w:hAnsi="Times New Roman" w:hint="eastAsia"/>
        </w:rPr>
        <w:t xml:space="preserve"> difference between (i) the interest and other expenses that is required or would be required </w:t>
      </w:r>
      <w:ins w:id="1063" w:author="Mori Hamada &amp; Matsumoto" w:date="2013-02-14T13:15:00Z">
        <w:r w:rsidR="006B46CA" w:rsidRPr="00FE201C">
          <w:rPr>
            <w:rFonts w:ascii="Times New Roman" w:hAnsi="Times New Roman" w:hint="eastAsia"/>
          </w:rPr>
          <w:t xml:space="preserve">by the Borrower </w:t>
        </w:r>
      </w:ins>
      <w:r w:rsidRPr="00FE201C">
        <w:rPr>
          <w:rFonts w:ascii="Times New Roman" w:hAnsi="Times New Roman" w:hint="eastAsia"/>
        </w:rPr>
        <w:t>to be paid if the Borrower separately makes a drawdown as a result of the Individual Loan</w:t>
      </w:r>
      <w:r w:rsidRPr="00FE201C">
        <w:rPr>
          <w:rFonts w:ascii="Times New Roman" w:hAnsi="Times New Roman"/>
        </w:rPr>
        <w:t>’</w:t>
      </w:r>
      <w:r w:rsidRPr="00FE201C">
        <w:rPr>
          <w:rFonts w:ascii="Times New Roman" w:hAnsi="Times New Roman" w:hint="eastAsia"/>
        </w:rPr>
        <w:t xml:space="preserve">s failure to be made on the Desired Drawdown Date, and (ii) the interest and other expenses that would have been required </w:t>
      </w:r>
      <w:ins w:id="1064" w:author="Mori Hamada &amp; Matsumoto" w:date="2013-02-14T13:15:00Z">
        <w:r w:rsidR="006B46CA" w:rsidRPr="00FE201C">
          <w:rPr>
            <w:rFonts w:ascii="Times New Roman" w:hAnsi="Times New Roman" w:hint="eastAsia"/>
          </w:rPr>
          <w:t xml:space="preserve">by the Borrower </w:t>
        </w:r>
      </w:ins>
      <w:r w:rsidRPr="00FE201C">
        <w:rPr>
          <w:rFonts w:ascii="Times New Roman" w:hAnsi="Times New Roman" w:hint="eastAsia"/>
        </w:rPr>
        <w:t>to be paid if the Individual Loan were made on the Desired Drawdown Date.</w:t>
      </w:r>
    </w:p>
    <w:p w:rsidR="00537377" w:rsidRPr="00FE201C" w:rsidRDefault="00537377">
      <w:pPr>
        <w:snapToGrid w:val="0"/>
        <w:ind w:left="851" w:hanging="851"/>
        <w:rPr>
          <w:rFonts w:ascii="Times New Roman" w:hAnsi="Times New Roman" w:hint="eastAsia"/>
        </w:rPr>
      </w:pPr>
    </w:p>
    <w:p w:rsidR="00537377" w:rsidRPr="00FE201C" w:rsidRDefault="00537377" w:rsidP="000D42D8">
      <w:pPr>
        <w:keepNext/>
        <w:snapToGrid w:val="0"/>
        <w:ind w:left="851" w:hanging="851"/>
        <w:rPr>
          <w:rFonts w:ascii="Times New Roman" w:hAnsi="Times New Roman" w:hint="eastAsia"/>
        </w:rPr>
      </w:pPr>
      <w:r w:rsidRPr="00FE201C">
        <w:rPr>
          <w:rFonts w:ascii="Times New Roman" w:hAnsi="Times New Roman" w:hint="eastAsia"/>
        </w:rPr>
        <w:t>3.</w:t>
      </w:r>
      <w:r w:rsidRPr="00FE201C">
        <w:rPr>
          <w:rFonts w:ascii="Times New Roman" w:hAnsi="Times New Roman" w:hint="eastAsia"/>
        </w:rPr>
        <w:tab/>
      </w:r>
      <w:r w:rsidRPr="00FE201C">
        <w:rPr>
          <w:rFonts w:ascii="Times New Roman" w:hAnsi="Times New Roman" w:hint="eastAsia"/>
          <w:b/>
          <w:bCs/>
          <w:caps/>
          <w:u w:val="single"/>
        </w:rPr>
        <w:t>use of Proceeds</w:t>
      </w:r>
      <w:r w:rsidRPr="00FE201C">
        <w:rPr>
          <w:rFonts w:ascii="Times New Roman" w:hAnsi="Times New Roman"/>
        </w:rPr>
        <w:fldChar w:fldCharType="begin"/>
      </w:r>
      <w:r w:rsidRPr="00FE201C">
        <w:rPr>
          <w:rFonts w:ascii="Times New Roman" w:hAnsi="Times New Roman"/>
        </w:rPr>
        <w:instrText xml:space="preserve"> TC "</w:instrText>
      </w:r>
      <w:bookmarkStart w:id="1065" w:name="_Toc529612111"/>
      <w:bookmarkStart w:id="1066" w:name="_Toc349659976"/>
      <w:bookmarkStart w:id="1067" w:name="_Toc355107387"/>
      <w:r w:rsidRPr="00FE201C">
        <w:rPr>
          <w:rFonts w:ascii="Times New Roman" w:hAnsi="Times New Roman"/>
        </w:rPr>
        <w:instrText>3.</w:instrText>
      </w:r>
      <w:r w:rsidRPr="00FE201C">
        <w:rPr>
          <w:rFonts w:ascii="Times New Roman" w:hAnsi="Times New Roman" w:hint="eastAsia"/>
        </w:rPr>
        <w:instrText xml:space="preserve">  </w:instrText>
      </w:r>
      <w:r w:rsidRPr="00FE201C">
        <w:rPr>
          <w:rFonts w:ascii="Times New Roman" w:hAnsi="Times New Roman"/>
        </w:rPr>
        <w:instrText xml:space="preserve"> Use of </w:instrText>
      </w:r>
      <w:bookmarkEnd w:id="1065"/>
      <w:ins w:id="1068" w:author="Mori Hamada &amp; Matsumoto" w:date="2013-05-01T16:33:00Z">
        <w:r w:rsidR="004B5D6C" w:rsidRPr="00FE201C">
          <w:rPr>
            <w:rFonts w:ascii="Times New Roman" w:hAnsi="Times New Roman" w:hint="eastAsia"/>
          </w:rPr>
          <w:instrText>Proceeds</w:instrText>
        </w:r>
      </w:ins>
      <w:bookmarkEnd w:id="1067"/>
      <w:del w:id="1069" w:author="Mori Hamada &amp; Matsumoto" w:date="2013-05-01T16:34:00Z">
        <w:r w:rsidRPr="00FE201C" w:rsidDel="004B5D6C">
          <w:rPr>
            <w:rFonts w:ascii="Times New Roman" w:hAnsi="Times New Roman" w:hint="eastAsia"/>
          </w:rPr>
          <w:delInstrText>Fund</w:delInstrText>
        </w:r>
      </w:del>
      <w:bookmarkEnd w:id="1066"/>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rsidP="002B0D5D">
      <w:pPr>
        <w:keepNext/>
        <w:snapToGrid w:val="0"/>
        <w:rPr>
          <w:rFonts w:ascii="Times New Roman" w:hAnsi="Times New Roman" w:hint="eastAsia"/>
          <w:b/>
          <w:sz w:val="21"/>
          <w:szCs w:val="21"/>
          <w:rPrChange w:id="1070" w:author="Mori Hamada &amp; Matsumoto青山" w:date="2013-04-27T23:44:00Z">
            <w:rPr>
              <w:rFonts w:ascii="Times New Roman" w:hAnsi="Times New Roman" w:hint="eastAsia"/>
            </w:rPr>
          </w:rPrChange>
        </w:rPr>
        <w:pPrChange w:id="1071" w:author="Mori Hamada &amp; Matsumoto青山" w:date="2013-04-27T23:44:00Z">
          <w:pPr>
            <w:keepNext/>
            <w:snapToGrid w:val="0"/>
            <w:ind w:left="851"/>
          </w:pPr>
        </w:pPrChange>
      </w:pPr>
    </w:p>
    <w:p w:rsidR="00537377" w:rsidRPr="00FE201C" w:rsidRDefault="00537377">
      <w:pPr>
        <w:snapToGrid w:val="0"/>
        <w:ind w:left="851"/>
        <w:rPr>
          <w:rFonts w:ascii="Times New Roman" w:hAnsi="Times New Roman" w:hint="eastAsia"/>
        </w:rPr>
      </w:pPr>
      <w:r w:rsidRPr="00FE201C">
        <w:rPr>
          <w:rFonts w:ascii="Times New Roman" w:hAnsi="Times New Roman" w:hint="eastAsia"/>
        </w:rPr>
        <w:t>The Borrower shall use the money raised by the Loan as [working capital].</w:t>
      </w:r>
      <w:ins w:id="1072" w:author="Mori Hamada &amp; Matsumoto" w:date="2013-02-14T13:16:00Z">
        <w:r w:rsidR="00423565" w:rsidRPr="00FE201C">
          <w:rPr>
            <w:rFonts w:ascii="Times New Roman" w:hAnsi="Times New Roman" w:hint="eastAsia"/>
          </w:rPr>
          <w:t xml:space="preserve">  The Agent and each Lender shall not be obliged to confirm </w:t>
        </w:r>
      </w:ins>
      <w:ins w:id="1073" w:author="Mori Hamada &amp; Matsumoto" w:date="2013-02-14T13:17:00Z">
        <w:r w:rsidR="00423565" w:rsidRPr="00FE201C">
          <w:rPr>
            <w:rFonts w:ascii="Times New Roman" w:hAnsi="Times New Roman" w:hint="eastAsia"/>
          </w:rPr>
          <w:t>that the Borrower complies with this Clause.</w:t>
        </w:r>
      </w:ins>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A848F7">
      <w:pPr>
        <w:pStyle w:val="a6"/>
        <w:tabs>
          <w:tab w:val="clear" w:pos="4252"/>
          <w:tab w:val="clear" w:pos="8504"/>
        </w:tabs>
        <w:ind w:left="851" w:hanging="851"/>
        <w:rPr>
          <w:rFonts w:ascii="Times New Roman" w:hAnsi="Times New Roman" w:hint="eastAsia"/>
        </w:rPr>
        <w:pPrChange w:id="1074" w:author="Mori Hamada &amp; Matsumoto" w:date="2013-05-02T22:26:00Z">
          <w:pPr>
            <w:snapToGrid w:val="0"/>
          </w:pPr>
        </w:pPrChange>
      </w:pPr>
      <w:r w:rsidRPr="00FE201C">
        <w:rPr>
          <w:rFonts w:ascii="Times New Roman" w:hAnsi="Times New Roman" w:hint="eastAsia"/>
        </w:rPr>
        <w:t>4.</w:t>
      </w:r>
      <w:r w:rsidRPr="00FE201C">
        <w:rPr>
          <w:rFonts w:ascii="Times New Roman" w:hAnsi="Times New Roman" w:hint="eastAsia"/>
        </w:rPr>
        <w:tab/>
      </w:r>
      <w:del w:id="1075" w:author="Mori Hamada &amp; Matsumoto" w:date="2013-02-14T13:22:00Z">
        <w:r w:rsidRPr="00FE201C" w:rsidDel="00423565">
          <w:rPr>
            <w:rFonts w:ascii="Times New Roman" w:hAnsi="Times New Roman" w:hint="eastAsia"/>
            <w:b/>
            <w:bCs/>
            <w:u w:val="single"/>
          </w:rPr>
          <w:delText>CONDITIONS PRECEDENT</w:delText>
        </w:r>
        <w:r w:rsidRPr="00FE201C" w:rsidDel="00423565">
          <w:rPr>
            <w:rFonts w:ascii="Times New Roman" w:hAnsi="Times New Roman" w:hint="eastAsia"/>
            <w:b/>
            <w:bCs/>
            <w:caps/>
            <w:u w:val="single"/>
          </w:rPr>
          <w:delText xml:space="preserve"> FOR </w:delText>
        </w:r>
      </w:del>
      <w:r w:rsidRPr="00FE201C">
        <w:rPr>
          <w:rFonts w:ascii="Times New Roman" w:hAnsi="Times New Roman" w:hint="eastAsia"/>
          <w:b/>
          <w:bCs/>
          <w:caps/>
          <w:u w:val="single"/>
        </w:rPr>
        <w:t>EFFECTIVENESS OF THIS AGREEMENT</w:t>
      </w:r>
      <w:r w:rsidRPr="00FE201C">
        <w:rPr>
          <w:rFonts w:ascii="Times New Roman" w:hAnsi="Times New Roman"/>
        </w:rPr>
        <w:fldChar w:fldCharType="begin"/>
      </w:r>
      <w:r w:rsidRPr="00FE201C">
        <w:rPr>
          <w:rFonts w:ascii="Times New Roman" w:hAnsi="Times New Roman"/>
        </w:rPr>
        <w:instrText xml:space="preserve"> TC "</w:instrText>
      </w:r>
      <w:bookmarkStart w:id="1076" w:name="_Toc529612112"/>
      <w:bookmarkStart w:id="1077" w:name="_Toc349659977"/>
      <w:bookmarkStart w:id="1078" w:name="_Toc355107388"/>
      <w:r w:rsidRPr="00FE201C">
        <w:rPr>
          <w:rFonts w:ascii="Times New Roman" w:hAnsi="Times New Roman"/>
        </w:rPr>
        <w:instrText xml:space="preserve">4. </w:instrText>
      </w:r>
      <w:r w:rsidRPr="00FE201C">
        <w:rPr>
          <w:rFonts w:ascii="Times New Roman" w:hAnsi="Times New Roman" w:hint="eastAsia"/>
        </w:rPr>
        <w:instrText xml:space="preserve">  </w:instrText>
      </w:r>
      <w:bookmarkEnd w:id="1076"/>
      <w:del w:id="1079" w:author="Mori Hamada &amp; Matsumoto" w:date="2013-02-14T13:22:00Z">
        <w:r w:rsidRPr="00FE201C" w:rsidDel="00423565">
          <w:rPr>
            <w:rFonts w:ascii="Times New Roman" w:hAnsi="Times New Roman" w:hint="eastAsia"/>
          </w:rPr>
          <w:delInstrText xml:space="preserve">Conditions Precedent for </w:delInstrText>
        </w:r>
      </w:del>
      <w:r w:rsidRPr="00FE201C">
        <w:rPr>
          <w:rFonts w:ascii="Times New Roman" w:hAnsi="Times New Roman" w:hint="eastAsia"/>
        </w:rPr>
        <w:instrText>Effectiveness of this Agreement</w:instrText>
      </w:r>
      <w:bookmarkEnd w:id="1077"/>
      <w:bookmarkEnd w:id="1078"/>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snapToGrid w:val="0"/>
        <w:ind w:left="851" w:hanging="851"/>
        <w:rPr>
          <w:rFonts w:ascii="Times New Roman" w:hAnsi="Times New Roman" w:hint="eastAsia"/>
        </w:rPr>
      </w:pPr>
    </w:p>
    <w:p w:rsidR="00537377" w:rsidRPr="00FE201C" w:rsidRDefault="00537377">
      <w:pPr>
        <w:snapToGrid w:val="0"/>
        <w:ind w:left="851" w:hanging="851"/>
        <w:rPr>
          <w:rFonts w:ascii="Times New Roman" w:hAnsi="Times New Roman" w:hint="eastAsia"/>
        </w:rPr>
      </w:pPr>
      <w:r w:rsidRPr="00FE201C">
        <w:rPr>
          <w:rFonts w:ascii="Times New Roman" w:hAnsi="Times New Roman" w:hint="eastAsia"/>
        </w:rPr>
        <w:tab/>
        <w:t xml:space="preserve">This Agreement shall take effect </w:t>
      </w:r>
      <w:del w:id="1080" w:author="Mori Hamada &amp; Matsumoto" w:date="2013-02-14T13:23:00Z">
        <w:r w:rsidRPr="00FE201C" w:rsidDel="00423565">
          <w:rPr>
            <w:rFonts w:ascii="Times New Roman" w:hAnsi="Times New Roman" w:hint="eastAsia"/>
          </w:rPr>
          <w:delText>at such time on and after [</w:delText>
        </w:r>
        <w:r w:rsidRPr="00FE201C" w:rsidDel="00423565">
          <w:rPr>
            <w:rFonts w:ascii="Times New Roman" w:hAnsi="Times New Roman" w:hint="eastAsia"/>
            <w:i/>
          </w:rPr>
          <w:delText>mm/dd/yy</w:delText>
        </w:r>
        <w:r w:rsidRPr="00FE201C" w:rsidDel="00423565">
          <w:rPr>
            <w:rFonts w:ascii="Times New Roman" w:hAnsi="Times New Roman" w:hint="eastAsia"/>
          </w:rPr>
          <w:delText xml:space="preserve">] that the Borrower shall have submitted all of the following documents to </w:delText>
        </w:r>
        <w:r w:rsidRPr="00FE201C" w:rsidDel="00423565">
          <w:rPr>
            <w:rFonts w:ascii="Times New Roman" w:hAnsi="Times New Roman"/>
          </w:rPr>
          <w:delText>the</w:delText>
        </w:r>
        <w:r w:rsidRPr="00FE201C" w:rsidDel="00423565">
          <w:rPr>
            <w:rFonts w:ascii="Times New Roman" w:hAnsi="Times New Roman" w:hint="eastAsia"/>
          </w:rPr>
          <w:delText xml:space="preserve"> Agent [and All Lenders], and the Agent [and All Lenders] are satisfied with the details thereof:</w:delText>
        </w:r>
      </w:del>
      <w:ins w:id="1081" w:author="Mori Hamada &amp; Matsumoto" w:date="2013-02-14T13:23:00Z">
        <w:r w:rsidR="00423565" w:rsidRPr="00FE201C">
          <w:rPr>
            <w:rFonts w:ascii="Times New Roman" w:hAnsi="Times New Roman" w:hint="eastAsia"/>
          </w:rPr>
          <w:t xml:space="preserve">on the </w:t>
        </w:r>
      </w:ins>
      <w:ins w:id="1082" w:author="Mori Hamada &amp; Matsumoto" w:date="2013-03-01T15:03:00Z">
        <w:r w:rsidR="00EA1240" w:rsidRPr="00FE201C">
          <w:rPr>
            <w:rFonts w:ascii="Times New Roman" w:hAnsi="Times New Roman" w:hint="eastAsia"/>
          </w:rPr>
          <w:t xml:space="preserve">execution </w:t>
        </w:r>
      </w:ins>
      <w:ins w:id="1083" w:author="Mori Hamada &amp; Matsumoto" w:date="2013-02-14T13:23:00Z">
        <w:r w:rsidR="00423565" w:rsidRPr="00FE201C">
          <w:rPr>
            <w:rFonts w:ascii="Times New Roman" w:hAnsi="Times New Roman" w:hint="eastAsia"/>
          </w:rPr>
          <w:t xml:space="preserve">date </w:t>
        </w:r>
      </w:ins>
      <w:ins w:id="1084" w:author="Mori Hamada &amp; Matsumoto" w:date="2013-02-28T16:15:00Z">
        <w:r w:rsidR="000D42D8" w:rsidRPr="00FE201C">
          <w:rPr>
            <w:rFonts w:ascii="Times New Roman" w:hAnsi="Times New Roman" w:hint="eastAsia"/>
          </w:rPr>
          <w:t xml:space="preserve">of </w:t>
        </w:r>
      </w:ins>
      <w:ins w:id="1085" w:author="Mori Hamada &amp; Matsumoto" w:date="2013-02-14T13:23:00Z">
        <w:r w:rsidR="00423565" w:rsidRPr="00FE201C">
          <w:rPr>
            <w:rFonts w:ascii="Times New Roman" w:hAnsi="Times New Roman" w:hint="eastAsia"/>
          </w:rPr>
          <w:t>this Agreement.</w:t>
        </w:r>
      </w:ins>
    </w:p>
    <w:p w:rsidR="00537377" w:rsidRPr="00FE201C" w:rsidRDefault="00537377">
      <w:pPr>
        <w:snapToGrid w:val="0"/>
        <w:ind w:left="851" w:hanging="851"/>
        <w:rPr>
          <w:rFonts w:ascii="Times New Roman" w:hAnsi="Times New Roman" w:hint="eastAsia"/>
        </w:rPr>
      </w:pPr>
    </w:p>
    <w:p w:rsidR="00537377" w:rsidRPr="00FE201C" w:rsidDel="00423565" w:rsidRDefault="00537377">
      <w:pPr>
        <w:snapToGrid w:val="0"/>
        <w:ind w:left="1691" w:hanging="836"/>
        <w:rPr>
          <w:del w:id="1086" w:author="Mori Hamada &amp; Matsumoto" w:date="2013-02-14T13:24:00Z"/>
          <w:rFonts w:ascii="Times New Roman" w:hAnsi="Times New Roman" w:hint="eastAsia"/>
        </w:rPr>
      </w:pPr>
      <w:del w:id="1087" w:author="Mori Hamada &amp; Matsumoto" w:date="2013-02-14T13:24:00Z">
        <w:r w:rsidRPr="00FE201C" w:rsidDel="00423565">
          <w:rPr>
            <w:rFonts w:ascii="Times New Roman" w:hAnsi="Times New Roman" w:hint="eastAsia"/>
          </w:rPr>
          <w:delText>(a)</w:delText>
        </w:r>
        <w:r w:rsidRPr="00FE201C" w:rsidDel="00423565">
          <w:rPr>
            <w:rFonts w:ascii="Times New Roman" w:hAnsi="Times New Roman" w:hint="eastAsia"/>
          </w:rPr>
          <w:tab/>
          <w:delText>the certificate of seal registration of the representative of the Borrower who signs and affixes his seal to this Agreement;</w:delText>
        </w:r>
      </w:del>
    </w:p>
    <w:p w:rsidR="00537377" w:rsidRPr="00FE201C" w:rsidDel="00423565" w:rsidRDefault="00537377">
      <w:pPr>
        <w:snapToGrid w:val="0"/>
        <w:ind w:left="855"/>
        <w:rPr>
          <w:del w:id="1088" w:author="Mori Hamada &amp; Matsumoto" w:date="2013-02-14T13:24:00Z"/>
          <w:rFonts w:ascii="Times New Roman" w:hAnsi="Times New Roman" w:hint="eastAsia"/>
        </w:rPr>
      </w:pPr>
    </w:p>
    <w:p w:rsidR="00537377" w:rsidRPr="00FE201C" w:rsidDel="00423565" w:rsidRDefault="00537377">
      <w:pPr>
        <w:snapToGrid w:val="0"/>
        <w:ind w:left="1691" w:hanging="836"/>
        <w:rPr>
          <w:del w:id="1089" w:author="Mori Hamada &amp; Matsumoto" w:date="2013-02-14T13:24:00Z"/>
          <w:rFonts w:ascii="Times New Roman" w:hAnsi="Times New Roman" w:hint="eastAsia"/>
        </w:rPr>
      </w:pPr>
      <w:del w:id="1090" w:author="Mori Hamada &amp; Matsumoto" w:date="2013-02-14T13:24:00Z">
        <w:r w:rsidRPr="00FE201C" w:rsidDel="00423565">
          <w:rPr>
            <w:rFonts w:ascii="Times New Roman" w:hAnsi="Times New Roman" w:hint="eastAsia"/>
          </w:rPr>
          <w:delText>(b)</w:delText>
        </w:r>
        <w:r w:rsidRPr="00FE201C" w:rsidDel="00423565">
          <w:rPr>
            <w:rFonts w:ascii="Times New Roman" w:hAnsi="Times New Roman" w:hint="eastAsia"/>
          </w:rPr>
          <w:tab/>
          <w:delText>[qualifications/a certified copy of the certificate of corporate registration];</w:delText>
        </w:r>
      </w:del>
    </w:p>
    <w:p w:rsidR="00537377" w:rsidRPr="00FE201C" w:rsidDel="00423565" w:rsidRDefault="00537377">
      <w:pPr>
        <w:snapToGrid w:val="0"/>
        <w:ind w:left="1691" w:hanging="836"/>
        <w:rPr>
          <w:del w:id="1091" w:author="Mori Hamada &amp; Matsumoto" w:date="2013-02-14T13:24:00Z"/>
          <w:rFonts w:ascii="Times New Roman" w:hAnsi="Times New Roman" w:hint="eastAsia"/>
        </w:rPr>
      </w:pPr>
    </w:p>
    <w:p w:rsidR="00537377" w:rsidRPr="00FE201C" w:rsidDel="00423565" w:rsidRDefault="00537377">
      <w:pPr>
        <w:snapToGrid w:val="0"/>
        <w:ind w:left="1691" w:hanging="836"/>
        <w:rPr>
          <w:del w:id="1092" w:author="Mori Hamada &amp; Matsumoto" w:date="2013-02-14T13:24:00Z"/>
          <w:rFonts w:ascii="Times New Roman" w:hAnsi="Times New Roman" w:hint="eastAsia"/>
        </w:rPr>
      </w:pPr>
      <w:del w:id="1093" w:author="Mori Hamada &amp; Matsumoto" w:date="2013-02-14T13:24:00Z">
        <w:r w:rsidRPr="00FE201C" w:rsidDel="00423565">
          <w:rPr>
            <w:rFonts w:ascii="Times New Roman" w:hAnsi="Times New Roman"/>
          </w:rPr>
          <w:delText>(c)</w:delText>
        </w:r>
        <w:r w:rsidRPr="00FE201C" w:rsidDel="00423565">
          <w:rPr>
            <w:rFonts w:ascii="Times New Roman" w:hAnsi="Times New Roman" w:hint="eastAsia"/>
          </w:rPr>
          <w:tab/>
          <w:delText>[the articles of incorporation];</w:delText>
        </w:r>
      </w:del>
    </w:p>
    <w:p w:rsidR="00537377" w:rsidRPr="00FE201C" w:rsidDel="00423565" w:rsidRDefault="00537377">
      <w:pPr>
        <w:snapToGrid w:val="0"/>
        <w:ind w:left="1691" w:hanging="836"/>
        <w:rPr>
          <w:del w:id="1094" w:author="Mori Hamada &amp; Matsumoto" w:date="2013-02-14T13:24:00Z"/>
          <w:rFonts w:ascii="Times New Roman" w:hAnsi="Times New Roman" w:hint="eastAsia"/>
        </w:rPr>
      </w:pPr>
    </w:p>
    <w:p w:rsidR="00537377" w:rsidRPr="00FE201C" w:rsidDel="00423565" w:rsidRDefault="00537377">
      <w:pPr>
        <w:snapToGrid w:val="0"/>
        <w:ind w:left="1691" w:hanging="836"/>
        <w:rPr>
          <w:del w:id="1095" w:author="Mori Hamada &amp; Matsumoto" w:date="2013-02-14T13:24:00Z"/>
          <w:rFonts w:ascii="Times New Roman" w:hAnsi="Times New Roman" w:hint="eastAsia"/>
        </w:rPr>
      </w:pPr>
      <w:del w:id="1096" w:author="Mori Hamada &amp; Matsumoto" w:date="2013-02-14T13:24:00Z">
        <w:r w:rsidRPr="00FE201C" w:rsidDel="00423565">
          <w:rPr>
            <w:rFonts w:ascii="Times New Roman" w:hAnsi="Times New Roman" w:hint="eastAsia"/>
          </w:rPr>
          <w:delText>(d)</w:delText>
        </w:r>
        <w:r w:rsidRPr="00FE201C" w:rsidDel="00423565">
          <w:rPr>
            <w:rFonts w:ascii="Times New Roman" w:hAnsi="Times New Roman" w:hint="eastAsia"/>
          </w:rPr>
          <w:tab/>
          <w:delText>[provision of the seal or signature in the form designated by the Agent]; and</w:delText>
        </w:r>
      </w:del>
    </w:p>
    <w:p w:rsidR="00537377" w:rsidRPr="00FE201C" w:rsidDel="00423565" w:rsidRDefault="00537377">
      <w:pPr>
        <w:snapToGrid w:val="0"/>
        <w:ind w:left="1691" w:hanging="836"/>
        <w:rPr>
          <w:del w:id="1097" w:author="Mori Hamada &amp; Matsumoto" w:date="2013-02-14T13:24:00Z"/>
          <w:rFonts w:ascii="Times New Roman" w:hAnsi="Times New Roman" w:hint="eastAsia"/>
        </w:rPr>
      </w:pPr>
    </w:p>
    <w:p w:rsidR="00537377" w:rsidRPr="00FE201C" w:rsidDel="00423565" w:rsidRDefault="00537377">
      <w:pPr>
        <w:snapToGrid w:val="0"/>
        <w:ind w:left="1691" w:hanging="836"/>
        <w:rPr>
          <w:del w:id="1098" w:author="Mori Hamada &amp; Matsumoto" w:date="2013-02-14T13:24:00Z"/>
          <w:rFonts w:ascii="Times New Roman" w:hAnsi="Times New Roman" w:hint="eastAsia"/>
        </w:rPr>
      </w:pPr>
      <w:del w:id="1099" w:author="Mori Hamada &amp; Matsumoto" w:date="2013-02-14T13:24:00Z">
        <w:r w:rsidRPr="00FE201C" w:rsidDel="00423565">
          <w:rPr>
            <w:rFonts w:ascii="Times New Roman" w:hAnsi="Times New Roman" w:hint="eastAsia"/>
          </w:rPr>
          <w:delText>(e)</w:delText>
        </w:r>
        <w:r w:rsidRPr="00FE201C" w:rsidDel="00423565">
          <w:rPr>
            <w:rFonts w:ascii="Times New Roman" w:hAnsi="Times New Roman" w:hint="eastAsia"/>
          </w:rPr>
          <w:tab/>
          <w:delText xml:space="preserve">[a copy of the minutes of </w:delText>
        </w:r>
        <w:r w:rsidRPr="00FE201C" w:rsidDel="00423565">
          <w:rPr>
            <w:rFonts w:ascii="Times New Roman" w:hAnsi="Times New Roman"/>
          </w:rPr>
          <w:delText>the</w:delText>
        </w:r>
        <w:r w:rsidRPr="00FE201C" w:rsidDel="00423565">
          <w:rPr>
            <w:rFonts w:ascii="Times New Roman" w:hAnsi="Times New Roman" w:hint="eastAsia"/>
          </w:rPr>
          <w:delText xml:space="preserve"> meeting of </w:delText>
        </w:r>
        <w:r w:rsidRPr="00FE201C" w:rsidDel="00423565">
          <w:rPr>
            <w:rFonts w:ascii="Times New Roman" w:hAnsi="Times New Roman"/>
          </w:rPr>
          <w:delText>the</w:delText>
        </w:r>
        <w:r w:rsidRPr="00FE201C" w:rsidDel="00423565">
          <w:rPr>
            <w:rFonts w:ascii="Times New Roman" w:hAnsi="Times New Roman" w:hint="eastAsia"/>
          </w:rPr>
          <w:delText xml:space="preserve"> board of directors of </w:delText>
        </w:r>
        <w:r w:rsidRPr="00FE201C" w:rsidDel="00423565">
          <w:rPr>
            <w:rFonts w:ascii="Times New Roman" w:hAnsi="Times New Roman"/>
          </w:rPr>
          <w:delText>the</w:delText>
        </w:r>
        <w:r w:rsidRPr="00FE201C" w:rsidDel="00423565">
          <w:rPr>
            <w:rFonts w:ascii="Times New Roman" w:hAnsi="Times New Roman" w:hint="eastAsia"/>
          </w:rPr>
          <w:delText xml:space="preserve"> Borrower that approved the execution of this Agreement and </w:delText>
        </w:r>
        <w:r w:rsidRPr="00FE201C" w:rsidDel="00423565">
          <w:rPr>
            <w:rFonts w:ascii="Times New Roman" w:hAnsi="Times New Roman"/>
          </w:rPr>
          <w:delText>the</w:delText>
        </w:r>
        <w:r w:rsidRPr="00FE201C" w:rsidDel="00423565">
          <w:rPr>
            <w:rFonts w:ascii="Times New Roman" w:hAnsi="Times New Roman" w:hint="eastAsia"/>
          </w:rPr>
          <w:delText xml:space="preserve"> drawdown pursuant to this Agreement, with certification attached thereto certifying that it is a copy of </w:delText>
        </w:r>
        <w:r w:rsidRPr="00FE201C" w:rsidDel="00423565">
          <w:rPr>
            <w:rFonts w:ascii="Times New Roman" w:hAnsi="Times New Roman"/>
          </w:rPr>
          <w:delText>the</w:delText>
        </w:r>
        <w:r w:rsidRPr="00FE201C" w:rsidDel="00423565">
          <w:rPr>
            <w:rFonts w:ascii="Times New Roman" w:hAnsi="Times New Roman" w:hint="eastAsia"/>
          </w:rPr>
          <w:delText xml:space="preserve"> original.]</w:delText>
        </w:r>
      </w:del>
    </w:p>
    <w:p w:rsidR="00537377" w:rsidRPr="00FE201C" w:rsidDel="00423565" w:rsidRDefault="00537377">
      <w:pPr>
        <w:pStyle w:val="a6"/>
        <w:tabs>
          <w:tab w:val="clear" w:pos="4252"/>
          <w:tab w:val="clear" w:pos="8504"/>
        </w:tabs>
        <w:rPr>
          <w:del w:id="1100" w:author="Mori Hamada &amp; Matsumoto" w:date="2013-02-14T13:24:00Z"/>
          <w:rFonts w:ascii="Times New Roman" w:hAnsi="Times New Roman" w:hint="eastAsia"/>
        </w:rPr>
      </w:pPr>
    </w:p>
    <w:p w:rsidR="00537377" w:rsidRPr="00FE201C" w:rsidRDefault="00537377">
      <w:pPr>
        <w:snapToGrid w:val="0"/>
        <w:rPr>
          <w:rFonts w:ascii="Times New Roman" w:hAnsi="Times New Roman" w:hint="eastAsia"/>
        </w:rPr>
      </w:pPr>
      <w:r w:rsidRPr="00FE201C">
        <w:rPr>
          <w:rFonts w:ascii="Times New Roman" w:hAnsi="Times New Roman" w:hint="eastAsia"/>
        </w:rPr>
        <w:t>5.</w:t>
      </w:r>
      <w:r w:rsidRPr="00FE201C">
        <w:rPr>
          <w:rFonts w:ascii="Times New Roman" w:hAnsi="Times New Roman" w:hint="eastAsia"/>
        </w:rPr>
        <w:tab/>
      </w:r>
      <w:del w:id="1101" w:author="Mori Hamada &amp; Matsumoto" w:date="2013-05-01T16:34:00Z">
        <w:r w:rsidRPr="00FE201C" w:rsidDel="004B5D6C">
          <w:rPr>
            <w:rFonts w:ascii="Times New Roman" w:hAnsi="Times New Roman" w:hint="eastAsia"/>
            <w:b/>
            <w:bCs/>
            <w:caps/>
            <w:u w:val="single"/>
          </w:rPr>
          <w:delText xml:space="preserve">application for </w:delText>
        </w:r>
      </w:del>
      <w:r w:rsidRPr="00FE201C">
        <w:rPr>
          <w:rFonts w:ascii="Times New Roman" w:hAnsi="Times New Roman" w:hint="eastAsia"/>
          <w:b/>
          <w:bCs/>
          <w:caps/>
          <w:u w:val="single"/>
        </w:rPr>
        <w:t>drawdown</w:t>
      </w:r>
      <w:ins w:id="1102" w:author="Mori Hamada &amp; Matsumoto青山" w:date="2013-04-28T08:06:00Z">
        <w:r w:rsidR="00FC6471" w:rsidRPr="00FE201C">
          <w:rPr>
            <w:rFonts w:ascii="Times New Roman" w:hAnsi="Times New Roman" w:hint="eastAsia"/>
            <w:b/>
            <w:bCs/>
            <w:caps/>
            <w:u w:val="single"/>
          </w:rPr>
          <w:t xml:space="preserve"> </w:t>
        </w:r>
      </w:ins>
      <w:ins w:id="1103" w:author="Mori Hamada &amp; Matsumoto" w:date="2013-05-01T16:34:00Z">
        <w:r w:rsidR="004B5D6C" w:rsidRPr="00FE201C">
          <w:rPr>
            <w:rFonts w:ascii="Times New Roman" w:hAnsi="Times New Roman" w:hint="eastAsia"/>
            <w:b/>
            <w:bCs/>
            <w:caps/>
            <w:u w:val="single"/>
          </w:rPr>
          <w:t>REquest</w:t>
        </w:r>
      </w:ins>
      <w:r w:rsidRPr="00FE201C">
        <w:rPr>
          <w:rFonts w:ascii="Times New Roman" w:hAnsi="Times New Roman"/>
        </w:rPr>
        <w:fldChar w:fldCharType="begin"/>
      </w:r>
      <w:r w:rsidRPr="00FE201C">
        <w:rPr>
          <w:rFonts w:ascii="Times New Roman" w:hAnsi="Times New Roman"/>
        </w:rPr>
        <w:instrText xml:space="preserve"> TC "</w:instrText>
      </w:r>
      <w:bookmarkStart w:id="1104" w:name="_Toc529612113"/>
      <w:bookmarkStart w:id="1105" w:name="_Toc349659978"/>
      <w:bookmarkStart w:id="1106" w:name="_Toc355107389"/>
      <w:r w:rsidRPr="00FE201C">
        <w:rPr>
          <w:rFonts w:ascii="Times New Roman" w:hAnsi="Times New Roman"/>
        </w:rPr>
        <w:instrText xml:space="preserve">5. </w:instrText>
      </w:r>
      <w:r w:rsidRPr="00FE201C">
        <w:rPr>
          <w:rFonts w:ascii="Times New Roman" w:hAnsi="Times New Roman" w:hint="eastAsia"/>
        </w:rPr>
        <w:instrText xml:space="preserve">  </w:instrText>
      </w:r>
      <w:del w:id="1107" w:author="Mori Hamada &amp; Matsumoto" w:date="2013-05-01T16:35:00Z">
        <w:r w:rsidRPr="00FE201C" w:rsidDel="004B5D6C">
          <w:rPr>
            <w:rFonts w:ascii="Times New Roman" w:hAnsi="Times New Roman"/>
          </w:rPr>
          <w:delInstrText>Application for Loan</w:delInstrText>
        </w:r>
      </w:del>
      <w:bookmarkEnd w:id="1104"/>
      <w:bookmarkEnd w:id="1105"/>
      <w:ins w:id="1108" w:author="Mori Hamada &amp; Matsumoto" w:date="2013-05-01T16:35:00Z">
        <w:r w:rsidR="004B5D6C" w:rsidRPr="00FE201C">
          <w:rPr>
            <w:rFonts w:ascii="Times New Roman" w:hAnsi="Times New Roman" w:hint="eastAsia"/>
          </w:rPr>
          <w:instrText>Drawdown Request</w:instrText>
        </w:r>
      </w:ins>
      <w:bookmarkEnd w:id="1106"/>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rsidP="00A672CA">
      <w:pPr>
        <w:pStyle w:val="a6"/>
        <w:tabs>
          <w:tab w:val="clear" w:pos="4252"/>
          <w:tab w:val="clear" w:pos="8504"/>
        </w:tabs>
        <w:rPr>
          <w:rFonts w:ascii="Times New Roman" w:hAnsi="Times New Roman" w:hint="eastAsia"/>
          <w:b/>
          <w:sz w:val="21"/>
          <w:szCs w:val="21"/>
          <w:rPrChange w:id="1109" w:author="Mori Hamada &amp; Matsumoto青山" w:date="2013-04-27T23:42:00Z">
            <w:rPr>
              <w:rFonts w:ascii="Times New Roman" w:hAnsi="Times New Roman" w:hint="eastAsia"/>
              <w:caps/>
              <w:u w:val="single"/>
            </w:rPr>
          </w:rPrChange>
        </w:rPr>
        <w:pPrChange w:id="1110" w:author="Mori Hamada &amp; Matsumoto青山" w:date="2013-04-27T23:41:00Z">
          <w:pPr>
            <w:snapToGrid w:val="0"/>
          </w:pPr>
        </w:pPrChange>
      </w:pPr>
    </w:p>
    <w:p w:rsidR="00537377" w:rsidRPr="00FE201C" w:rsidRDefault="00537377" w:rsidP="00101DD6">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caps/>
        </w:rPr>
        <w:t>5.1</w:t>
      </w:r>
      <w:r w:rsidRPr="00FE201C">
        <w:rPr>
          <w:rFonts w:ascii="Times New Roman" w:hAnsi="Times New Roman" w:hint="eastAsia"/>
          <w:caps/>
        </w:rPr>
        <w:tab/>
      </w:r>
      <w:r w:rsidRPr="00FE201C">
        <w:rPr>
          <w:rFonts w:ascii="Times New Roman" w:hAnsi="Times New Roman" w:hint="eastAsia"/>
        </w:rPr>
        <w:t xml:space="preserve">If the Borrower desires to drawdown a Loan pursuant to this Agreement, the Borrower shall indicate to All Lenders its intention to </w:t>
      </w:r>
      <w:del w:id="1111" w:author="Mori Hamada &amp; Matsumoto" w:date="2013-05-01T14:11:00Z">
        <w:r w:rsidRPr="00FE201C" w:rsidDel="00C458BB">
          <w:rPr>
            <w:rFonts w:ascii="Times New Roman" w:hAnsi="Times New Roman" w:hint="eastAsia"/>
          </w:rPr>
          <w:delText xml:space="preserve">apply for </w:delText>
        </w:r>
      </w:del>
      <w:ins w:id="1112" w:author="Mori Hamada &amp; Matsumoto" w:date="2013-05-01T14:11:00Z">
        <w:r w:rsidR="00C458BB" w:rsidRPr="00FE201C">
          <w:rPr>
            <w:rFonts w:ascii="Times New Roman" w:hAnsi="Times New Roman" w:hint="eastAsia"/>
          </w:rPr>
          <w:t xml:space="preserve">request </w:t>
        </w:r>
      </w:ins>
      <w:r w:rsidRPr="00FE201C">
        <w:rPr>
          <w:rFonts w:ascii="Times New Roman" w:hAnsi="Times New Roman" w:hint="eastAsia"/>
        </w:rPr>
        <w:t xml:space="preserve">a drawdown by submitting the </w:t>
      </w:r>
      <w:del w:id="1113" w:author="Mori Hamada &amp; Matsumoto" w:date="2013-05-01T14:10:00Z">
        <w:r w:rsidRPr="00FE201C" w:rsidDel="00C458BB">
          <w:rPr>
            <w:rFonts w:ascii="Times New Roman" w:hAnsi="Times New Roman" w:hint="eastAsia"/>
          </w:rPr>
          <w:delText>Drawdown Application</w:delText>
        </w:r>
      </w:del>
      <w:ins w:id="1114" w:author="Mori Hamada &amp; Matsumoto" w:date="2013-05-01T14:10:00Z">
        <w:r w:rsidR="00C458BB" w:rsidRPr="00FE201C">
          <w:rPr>
            <w:rFonts w:ascii="Times New Roman" w:hAnsi="Times New Roman" w:hint="eastAsia"/>
          </w:rPr>
          <w:t>Drawdown Request</w:t>
        </w:r>
      </w:ins>
      <w:r w:rsidRPr="00FE201C">
        <w:rPr>
          <w:rFonts w:ascii="Times New Roman" w:hAnsi="Times New Roman" w:hint="eastAsia"/>
        </w:rPr>
        <w:t xml:space="preserve"> to the Agent </w:t>
      </w:r>
      <w:ins w:id="1115" w:author="Mori Hamada &amp; Matsumoto" w:date="2013-02-14T13:25:00Z">
        <w:r w:rsidR="00423565" w:rsidRPr="00FE201C">
          <w:rPr>
            <w:rFonts w:ascii="Times New Roman" w:hAnsi="Times New Roman" w:hint="eastAsia"/>
          </w:rPr>
          <w:t xml:space="preserve">by </w:t>
        </w:r>
        <w:r w:rsidR="00423565" w:rsidRPr="00FE201C">
          <w:rPr>
            <w:rFonts w:ascii="Times New Roman" w:hAnsi="Times New Roman"/>
          </w:rPr>
          <w:t>facsimile</w:t>
        </w:r>
        <w:r w:rsidR="00423565" w:rsidRPr="00FE201C">
          <w:rPr>
            <w:rFonts w:ascii="Times New Roman" w:hAnsi="Times New Roman" w:hint="eastAsia"/>
          </w:rPr>
          <w:t xml:space="preserve"> </w:t>
        </w:r>
      </w:ins>
      <w:r w:rsidRPr="00FE201C">
        <w:rPr>
          <w:rFonts w:ascii="Times New Roman" w:hAnsi="Times New Roman" w:hint="eastAsia"/>
        </w:rPr>
        <w:t>by [</w:t>
      </w:r>
      <w:ins w:id="1116" w:author="Mori Hamada &amp; Matsumoto" w:date="2013-02-28T16:17:00Z">
        <w:r w:rsidR="00101DD6" w:rsidRPr="00FE201C">
          <w:rPr>
            <w:rFonts w:ascii="Times New Roman" w:hAnsi="Times New Roman" w:hint="eastAsia"/>
            <w:i/>
            <w:iCs/>
          </w:rPr>
          <w:t>time</w:t>
        </w:r>
      </w:ins>
      <w:del w:id="1117" w:author="Mori Hamada &amp; Matsumoto" w:date="2013-02-28T16:17:00Z">
        <w:r w:rsidRPr="00FE201C" w:rsidDel="00101DD6">
          <w:rPr>
            <w:rFonts w:ascii="Times New Roman" w:hAnsi="Times New Roman" w:hint="eastAsia"/>
          </w:rPr>
          <w:delText xml:space="preserve"> </w:delText>
        </w:r>
      </w:del>
      <w:r w:rsidRPr="00FE201C">
        <w:rPr>
          <w:rFonts w:ascii="Times New Roman" w:hAnsi="Times New Roman" w:hint="eastAsia"/>
        </w:rPr>
        <w:t xml:space="preserve">] </w:t>
      </w:r>
      <w:del w:id="1118" w:author="Mori Hamada &amp; Matsumoto" w:date="2013-02-28T16:17:00Z">
        <w:r w:rsidRPr="00FE201C" w:rsidDel="00101DD6">
          <w:rPr>
            <w:rFonts w:ascii="Times New Roman" w:hAnsi="Times New Roman" w:hint="eastAsia"/>
          </w:rPr>
          <w:delText>o</w:delText>
        </w:r>
        <w:r w:rsidRPr="00FE201C" w:rsidDel="00101DD6">
          <w:rPr>
            <w:rFonts w:ascii="Times New Roman" w:hAnsi="Times New Roman"/>
          </w:rPr>
          <w:delText>’</w:delText>
        </w:r>
        <w:r w:rsidRPr="00FE201C" w:rsidDel="00101DD6">
          <w:rPr>
            <w:rFonts w:ascii="Times New Roman" w:hAnsi="Times New Roman" w:hint="eastAsia"/>
          </w:rPr>
          <w:delText>clock</w:delText>
        </w:r>
      </w:del>
      <w:ins w:id="1119" w:author="Mori Hamada &amp; Matsumoto" w:date="2013-02-28T16:17:00Z">
        <w:r w:rsidR="00101DD6" w:rsidRPr="00FE201C">
          <w:rPr>
            <w:rFonts w:ascii="Times New Roman" w:hAnsi="Times New Roman" w:hint="eastAsia"/>
          </w:rPr>
          <w:t>[AM / PM]</w:t>
        </w:r>
      </w:ins>
      <w:r w:rsidRPr="00FE201C">
        <w:rPr>
          <w:rFonts w:ascii="Times New Roman" w:hAnsi="Times New Roman" w:hint="eastAsia"/>
        </w:rPr>
        <w:t xml:space="preserve"> of the </w:t>
      </w:r>
      <w:r w:rsidRPr="00FE201C">
        <w:rPr>
          <w:rFonts w:ascii="Times New Roman" w:hAnsi="Times New Roman"/>
        </w:rPr>
        <w:t xml:space="preserve">[ ] Business </w:t>
      </w:r>
      <w:r w:rsidRPr="00FE201C">
        <w:rPr>
          <w:rFonts w:ascii="Times New Roman" w:hAnsi="Times New Roman" w:hint="eastAsia"/>
        </w:rPr>
        <w:t>Day prior to the Desired Drawdown Date.</w:t>
      </w:r>
      <w:ins w:id="1120" w:author="Mori Hamada &amp; Matsumoto" w:date="2013-02-14T13:25:00Z">
        <w:r w:rsidR="00423565" w:rsidRPr="00FE201C">
          <w:rPr>
            <w:rFonts w:ascii="Times New Roman" w:hAnsi="Times New Roman" w:hint="eastAsia"/>
          </w:rPr>
          <w:t xml:space="preserve">  If the Borrower </w:t>
        </w:r>
      </w:ins>
      <w:ins w:id="1121" w:author="Mori Hamada &amp; Matsumoto" w:date="2013-02-14T13:26:00Z">
        <w:r w:rsidR="00423565" w:rsidRPr="00FE201C">
          <w:rPr>
            <w:rFonts w:ascii="Times New Roman" w:hAnsi="Times New Roman" w:hint="eastAsia"/>
          </w:rPr>
          <w:t xml:space="preserve">sends the </w:t>
        </w:r>
      </w:ins>
      <w:ins w:id="1122" w:author="Mori Hamada &amp; Matsumoto" w:date="2013-05-01T14:11:00Z">
        <w:r w:rsidR="00C458BB" w:rsidRPr="00FE201C">
          <w:rPr>
            <w:rFonts w:ascii="Times New Roman" w:hAnsi="Times New Roman" w:hint="eastAsia"/>
          </w:rPr>
          <w:t>Drawdown Request</w:t>
        </w:r>
      </w:ins>
      <w:ins w:id="1123" w:author="Mori Hamada &amp; Matsumoto" w:date="2013-02-14T13:26:00Z">
        <w:r w:rsidR="00423565" w:rsidRPr="00FE201C">
          <w:rPr>
            <w:rFonts w:ascii="Times New Roman" w:hAnsi="Times New Roman" w:hint="eastAsia"/>
          </w:rPr>
          <w:t xml:space="preserve"> to the Agent by </w:t>
        </w:r>
        <w:r w:rsidR="00423565" w:rsidRPr="00FE201C">
          <w:rPr>
            <w:rFonts w:ascii="Times New Roman" w:hAnsi="Times New Roman"/>
          </w:rPr>
          <w:t>facsimile</w:t>
        </w:r>
        <w:r w:rsidR="00D76009" w:rsidRPr="00FE201C">
          <w:rPr>
            <w:rFonts w:ascii="Times New Roman" w:hAnsi="Times New Roman" w:hint="eastAsia"/>
          </w:rPr>
          <w:t xml:space="preserve">, the Borrower shall confirm </w:t>
        </w:r>
      </w:ins>
      <w:ins w:id="1124" w:author="Mori Hamada &amp; Matsumoto" w:date="2013-02-14T13:27:00Z">
        <w:r w:rsidR="00D76009" w:rsidRPr="00FE201C">
          <w:rPr>
            <w:rFonts w:ascii="Times New Roman" w:hAnsi="Times New Roman" w:hint="eastAsia"/>
          </w:rPr>
          <w:t xml:space="preserve">by telephone that the Agent received the </w:t>
        </w:r>
      </w:ins>
      <w:ins w:id="1125" w:author="Mori Hamada &amp; Matsumoto" w:date="2013-05-01T14:11:00Z">
        <w:r w:rsidR="00C458BB" w:rsidRPr="00FE201C">
          <w:rPr>
            <w:rFonts w:ascii="Times New Roman" w:hAnsi="Times New Roman" w:hint="eastAsia"/>
          </w:rPr>
          <w:t>Drawdown Request</w:t>
        </w:r>
      </w:ins>
      <w:ins w:id="1126" w:author="Mori Hamada &amp; Matsumoto" w:date="2013-02-14T13:27:00Z">
        <w:r w:rsidR="00D76009" w:rsidRPr="00FE201C">
          <w:rPr>
            <w:rFonts w:ascii="Times New Roman" w:hAnsi="Times New Roman" w:hint="eastAsia"/>
          </w:rPr>
          <w:t>.</w:t>
        </w:r>
      </w:ins>
    </w:p>
    <w:p w:rsidR="00537377" w:rsidRPr="00FE201C" w:rsidRDefault="00537377">
      <w:pPr>
        <w:pStyle w:val="a6"/>
        <w:tabs>
          <w:tab w:val="clear" w:pos="4252"/>
          <w:tab w:val="clear" w:pos="8504"/>
        </w:tabs>
        <w:ind w:left="851" w:hanging="851"/>
        <w:rPr>
          <w:rFonts w:ascii="Times New Roman" w:hAnsi="Times New Roman" w:hint="eastAsia"/>
        </w:rPr>
      </w:pPr>
    </w:p>
    <w:p w:rsidR="00D76009" w:rsidRPr="00FE201C" w:rsidRDefault="00537377" w:rsidP="00B345EB">
      <w:pPr>
        <w:pStyle w:val="a6"/>
        <w:tabs>
          <w:tab w:val="clear" w:pos="4252"/>
          <w:tab w:val="clear" w:pos="8504"/>
        </w:tabs>
        <w:ind w:left="851" w:hanging="851"/>
        <w:rPr>
          <w:ins w:id="1127" w:author="Mori Hamada &amp; Matsumoto" w:date="2013-02-14T13:31:00Z"/>
          <w:rFonts w:ascii="Times New Roman" w:hAnsi="Times New Roman" w:hint="eastAsia"/>
        </w:rPr>
      </w:pPr>
      <w:r w:rsidRPr="00FE201C">
        <w:rPr>
          <w:rFonts w:ascii="Times New Roman" w:hAnsi="Times New Roman" w:hint="eastAsia"/>
        </w:rPr>
        <w:t>5.2</w:t>
      </w:r>
      <w:r w:rsidRPr="00FE201C">
        <w:rPr>
          <w:rFonts w:ascii="Times New Roman" w:hAnsi="Times New Roman" w:hint="eastAsia"/>
        </w:rPr>
        <w:tab/>
      </w:r>
      <w:ins w:id="1128" w:author="Mori Hamada &amp; Matsumoto" w:date="2013-02-14T13:28:00Z">
        <w:r w:rsidR="00D76009" w:rsidRPr="00FE201C">
          <w:rPr>
            <w:rFonts w:ascii="Times New Roman" w:hAnsi="Times New Roman" w:hint="eastAsia"/>
          </w:rPr>
          <w:t xml:space="preserve">The </w:t>
        </w:r>
      </w:ins>
      <w:ins w:id="1129" w:author="Mori Hamada &amp; Matsumoto" w:date="2013-02-14T15:22:00Z">
        <w:r w:rsidR="00C63A94" w:rsidRPr="00FE201C">
          <w:rPr>
            <w:rFonts w:ascii="Times New Roman" w:hAnsi="Times New Roman" w:hint="eastAsia"/>
          </w:rPr>
          <w:t>specification</w:t>
        </w:r>
      </w:ins>
      <w:ins w:id="1130" w:author="Mori Hamada &amp; Matsumoto" w:date="2013-02-14T13:28:00Z">
        <w:r w:rsidR="00D76009" w:rsidRPr="00FE201C">
          <w:rPr>
            <w:rFonts w:ascii="Times New Roman" w:hAnsi="Times New Roman" w:hint="eastAsia"/>
          </w:rPr>
          <w:t xml:space="preserve"> of the </w:t>
        </w:r>
      </w:ins>
      <w:ins w:id="1131" w:author="Mori Hamada &amp; Matsumoto" w:date="2013-05-01T14:12:00Z">
        <w:r w:rsidR="00FC1912" w:rsidRPr="00FE201C">
          <w:rPr>
            <w:rFonts w:ascii="Times New Roman" w:hAnsi="Times New Roman" w:hint="eastAsia"/>
          </w:rPr>
          <w:t>Drawdown Request</w:t>
        </w:r>
      </w:ins>
      <w:ins w:id="1132" w:author="Mori Hamada &amp; Matsumoto" w:date="2013-02-14T13:28:00Z">
        <w:r w:rsidR="00D76009" w:rsidRPr="00FE201C">
          <w:rPr>
            <w:rFonts w:ascii="Times New Roman" w:hAnsi="Times New Roman" w:hint="eastAsia"/>
          </w:rPr>
          <w:t xml:space="preserve"> must satisfy all of the following requirements, and </w:t>
        </w:r>
      </w:ins>
      <w:ins w:id="1133" w:author="Mori Hamada &amp; Matsumoto" w:date="2013-02-28T16:17:00Z">
        <w:r w:rsidR="00B345EB" w:rsidRPr="00FE201C">
          <w:rPr>
            <w:rFonts w:ascii="Times New Roman" w:hAnsi="Times New Roman" w:hint="eastAsia"/>
          </w:rPr>
          <w:t>an</w:t>
        </w:r>
      </w:ins>
      <w:ins w:id="1134" w:author="Mori Hamada &amp; Matsumoto" w:date="2013-02-14T13:29:00Z">
        <w:r w:rsidR="00D76009" w:rsidRPr="00FE201C">
          <w:rPr>
            <w:rFonts w:ascii="Times New Roman" w:hAnsi="Times New Roman" w:hint="eastAsia"/>
          </w:rPr>
          <w:t xml:space="preserve"> </w:t>
        </w:r>
      </w:ins>
      <w:ins w:id="1135" w:author="Mori Hamada &amp; Matsumoto" w:date="2013-02-14T13:30:00Z">
        <w:r w:rsidR="00D76009" w:rsidRPr="00FE201C">
          <w:rPr>
            <w:rFonts w:ascii="Times New Roman" w:hAnsi="Times New Roman"/>
          </w:rPr>
          <w:t>indication</w:t>
        </w:r>
        <w:r w:rsidR="00D76009" w:rsidRPr="00FE201C">
          <w:rPr>
            <w:rFonts w:ascii="Times New Roman" w:hAnsi="Times New Roman" w:hint="eastAsia"/>
          </w:rPr>
          <w:t xml:space="preserve"> </w:t>
        </w:r>
      </w:ins>
      <w:ins w:id="1136" w:author="Mori Hamada &amp; Matsumoto" w:date="2013-02-18T10:22:00Z">
        <w:r w:rsidR="0069245F" w:rsidRPr="00FE201C">
          <w:rPr>
            <w:rFonts w:ascii="Times New Roman" w:hAnsi="Times New Roman" w:hint="eastAsia"/>
          </w:rPr>
          <w:t>of</w:t>
        </w:r>
      </w:ins>
      <w:ins w:id="1137" w:author="Mori Hamada &amp; Matsumoto" w:date="2013-02-14T13:30:00Z">
        <w:r w:rsidR="00D76009" w:rsidRPr="00FE201C">
          <w:rPr>
            <w:rFonts w:ascii="Times New Roman" w:hAnsi="Times New Roman" w:hint="eastAsia"/>
          </w:rPr>
          <w:t xml:space="preserve"> an </w:t>
        </w:r>
      </w:ins>
      <w:ins w:id="1138" w:author="Mori Hamada &amp; Matsumoto" w:date="2013-02-14T13:29:00Z">
        <w:r w:rsidR="00D76009" w:rsidRPr="00FE201C">
          <w:rPr>
            <w:rFonts w:ascii="Times New Roman" w:hAnsi="Times New Roman" w:hint="eastAsia"/>
          </w:rPr>
          <w:t xml:space="preserve">intention to </w:t>
        </w:r>
      </w:ins>
      <w:ins w:id="1139" w:author="Mori Hamada &amp; Matsumoto" w:date="2013-05-01T14:12:00Z">
        <w:r w:rsidR="00FC1912" w:rsidRPr="00FE201C">
          <w:rPr>
            <w:rFonts w:ascii="Times New Roman" w:hAnsi="Times New Roman" w:hint="eastAsia"/>
          </w:rPr>
          <w:t xml:space="preserve">request </w:t>
        </w:r>
      </w:ins>
      <w:ins w:id="1140" w:author="Mori Hamada &amp; Matsumoto" w:date="2013-02-14T13:29:00Z">
        <w:r w:rsidR="00D76009" w:rsidRPr="00FE201C">
          <w:rPr>
            <w:rFonts w:ascii="Times New Roman" w:hAnsi="Times New Roman" w:hint="eastAsia"/>
          </w:rPr>
          <w:t xml:space="preserve">a drawdown </w:t>
        </w:r>
      </w:ins>
      <w:ins w:id="1141" w:author="Mori Hamada &amp; Matsumoto" w:date="2013-02-14T13:30:00Z">
        <w:r w:rsidR="00D76009" w:rsidRPr="00FE201C">
          <w:rPr>
            <w:rFonts w:ascii="Times New Roman" w:hAnsi="Times New Roman" w:hint="eastAsia"/>
          </w:rPr>
          <w:t xml:space="preserve">by the </w:t>
        </w:r>
      </w:ins>
      <w:ins w:id="1142" w:author="Mori Hamada &amp; Matsumoto" w:date="2013-05-01T14:12:00Z">
        <w:r w:rsidR="00FC1912" w:rsidRPr="00FE201C">
          <w:rPr>
            <w:rFonts w:ascii="Times New Roman" w:hAnsi="Times New Roman" w:hint="eastAsia"/>
          </w:rPr>
          <w:t>Drawdown Request</w:t>
        </w:r>
      </w:ins>
      <w:ins w:id="1143" w:author="Mori Hamada &amp; Matsumoto" w:date="2013-02-14T13:30:00Z">
        <w:r w:rsidR="00D76009" w:rsidRPr="00FE201C">
          <w:rPr>
            <w:rFonts w:ascii="Times New Roman" w:hAnsi="Times New Roman" w:hint="eastAsia"/>
          </w:rPr>
          <w:t xml:space="preserve"> that does not satisfy </w:t>
        </w:r>
      </w:ins>
      <w:ins w:id="1144" w:author="Mori Hamada &amp; Matsumoto" w:date="2013-02-14T13:31:00Z">
        <w:r w:rsidR="00D76009" w:rsidRPr="00FE201C">
          <w:rPr>
            <w:rFonts w:ascii="Times New Roman" w:hAnsi="Times New Roman" w:hint="eastAsia"/>
          </w:rPr>
          <w:t>any one of such requirements shall be invalid.</w:t>
        </w:r>
      </w:ins>
    </w:p>
    <w:p w:rsidR="00324ED7" w:rsidRPr="00FE201C" w:rsidRDefault="00324ED7">
      <w:pPr>
        <w:pStyle w:val="a6"/>
        <w:numPr>
          <w:ins w:id="1145" w:author="Mori Hamada &amp; Matsumoto" w:date="2013-02-14T13:31:00Z"/>
        </w:numPr>
        <w:tabs>
          <w:tab w:val="clear" w:pos="4252"/>
          <w:tab w:val="clear" w:pos="8504"/>
        </w:tabs>
        <w:ind w:left="851" w:hanging="851"/>
        <w:rPr>
          <w:ins w:id="1146" w:author="Mori Hamada &amp; Matsumoto" w:date="2013-02-14T13:27:00Z"/>
          <w:rFonts w:ascii="Times New Roman" w:hAnsi="Times New Roman" w:hint="eastAsia"/>
        </w:rPr>
      </w:pPr>
    </w:p>
    <w:p w:rsidR="00C63A94" w:rsidRPr="00FE201C" w:rsidRDefault="00C63A94">
      <w:pPr>
        <w:pStyle w:val="a6"/>
        <w:numPr>
          <w:ins w:id="1147" w:author="Mori Hamada &amp; Matsumoto" w:date="2013-02-14T15:18:00Z"/>
        </w:numPr>
        <w:tabs>
          <w:tab w:val="clear" w:pos="4252"/>
          <w:tab w:val="clear" w:pos="8504"/>
        </w:tabs>
        <w:ind w:left="851" w:hanging="851"/>
        <w:rPr>
          <w:ins w:id="1148" w:author="Mori Hamada &amp; Matsumoto" w:date="2013-02-14T15:18:00Z"/>
          <w:rFonts w:ascii="Times New Roman" w:hAnsi="Times New Roman" w:hint="eastAsia"/>
        </w:rPr>
      </w:pPr>
      <w:ins w:id="1149" w:author="Mori Hamada &amp; Matsumoto" w:date="2013-02-14T15:18:00Z">
        <w:r w:rsidRPr="00FE201C">
          <w:rPr>
            <w:rFonts w:ascii="Times New Roman" w:hAnsi="Times New Roman" w:hint="eastAsia"/>
          </w:rPr>
          <w:tab/>
          <w:t>(</w:t>
        </w:r>
        <w:proofErr w:type="gramStart"/>
        <w:r w:rsidRPr="00FE201C">
          <w:rPr>
            <w:rFonts w:ascii="Times New Roman" w:hAnsi="Times New Roman" w:hint="eastAsia"/>
          </w:rPr>
          <w:t>i</w:t>
        </w:r>
        <w:proofErr w:type="gramEnd"/>
        <w:r w:rsidRPr="00FE201C">
          <w:rPr>
            <w:rFonts w:ascii="Times New Roman" w:hAnsi="Times New Roman" w:hint="eastAsia"/>
          </w:rPr>
          <w:t>)</w:t>
        </w:r>
        <w:r w:rsidRPr="00FE201C">
          <w:rPr>
            <w:rFonts w:ascii="Times New Roman" w:hAnsi="Times New Roman" w:hint="eastAsia"/>
          </w:rPr>
          <w:tab/>
          <w:t>Amount of Loan</w:t>
        </w:r>
      </w:ins>
    </w:p>
    <w:p w:rsidR="00C63A94" w:rsidRPr="00FE201C" w:rsidRDefault="00C63A94" w:rsidP="00C63A94">
      <w:pPr>
        <w:pStyle w:val="a6"/>
        <w:numPr>
          <w:ins w:id="1150" w:author="Mori Hamada &amp; Matsumoto" w:date="2013-02-14T15:18:00Z"/>
        </w:numPr>
        <w:tabs>
          <w:tab w:val="clear" w:pos="4252"/>
          <w:tab w:val="clear" w:pos="8504"/>
        </w:tabs>
        <w:ind w:left="1701"/>
        <w:rPr>
          <w:ins w:id="1151" w:author="Mori Hamada &amp; Matsumoto" w:date="2013-02-14T15:18:00Z"/>
          <w:rFonts w:ascii="Times New Roman" w:hAnsi="Times New Roman" w:hint="eastAsia"/>
        </w:rPr>
        <w:pPrChange w:id="1152" w:author="Mori Hamada &amp; Matsumoto" w:date="2013-02-14T15:18:00Z">
          <w:pPr>
            <w:pStyle w:val="a6"/>
            <w:tabs>
              <w:tab w:val="clear" w:pos="4252"/>
              <w:tab w:val="clear" w:pos="8504"/>
            </w:tabs>
            <w:ind w:left="851" w:hanging="851"/>
          </w:pPr>
        </w:pPrChange>
      </w:pPr>
    </w:p>
    <w:p w:rsidR="00537377" w:rsidRPr="00FE201C" w:rsidRDefault="00537377" w:rsidP="00217E0F">
      <w:pPr>
        <w:pStyle w:val="a6"/>
        <w:numPr>
          <w:ins w:id="1153" w:author="Mori Hamada &amp; Matsumoto" w:date="2013-02-14T13:27:00Z"/>
        </w:numPr>
        <w:tabs>
          <w:tab w:val="clear" w:pos="4252"/>
          <w:tab w:val="clear" w:pos="8504"/>
        </w:tabs>
        <w:ind w:left="1985"/>
        <w:rPr>
          <w:ins w:id="1154" w:author="Mori Hamada &amp; Matsumoto" w:date="2013-02-14T15:32:00Z"/>
          <w:rFonts w:ascii="Times New Roman" w:hAnsi="Times New Roman" w:hint="eastAsia"/>
        </w:rPr>
        <w:pPrChange w:id="1155" w:author="Mori Hamada &amp; Matsumoto" w:date="2013-02-15T13:35:00Z">
          <w:pPr>
            <w:pStyle w:val="a6"/>
            <w:tabs>
              <w:tab w:val="clear" w:pos="4252"/>
              <w:tab w:val="clear" w:pos="8504"/>
            </w:tabs>
            <w:ind w:left="851" w:hanging="851"/>
          </w:pPr>
        </w:pPrChange>
      </w:pPr>
      <w:r w:rsidRPr="00FE201C">
        <w:rPr>
          <w:rFonts w:ascii="Times New Roman" w:hAnsi="Times New Roman" w:hint="eastAsia"/>
        </w:rPr>
        <w:t xml:space="preserve">The amount of Loan to be specified in the </w:t>
      </w:r>
      <w:del w:id="1156" w:author="Mori Hamada &amp; Matsumoto" w:date="2013-05-01T14:12:00Z">
        <w:r w:rsidRPr="00FE201C" w:rsidDel="00FC1912">
          <w:rPr>
            <w:rFonts w:ascii="Times New Roman" w:hAnsi="Times New Roman" w:hint="eastAsia"/>
          </w:rPr>
          <w:delText>Drawdown Application</w:delText>
        </w:r>
      </w:del>
      <w:ins w:id="1157" w:author="Mori Hamada &amp; Matsumoto" w:date="2013-05-01T14:13:00Z">
        <w:r w:rsidR="00FC1912" w:rsidRPr="00FE201C">
          <w:rPr>
            <w:rFonts w:ascii="Times New Roman" w:hAnsi="Times New Roman" w:hint="eastAsia"/>
          </w:rPr>
          <w:t>Drawdown Request</w:t>
        </w:r>
      </w:ins>
      <w:r w:rsidRPr="00FE201C">
        <w:rPr>
          <w:rFonts w:ascii="Times New Roman" w:hAnsi="Times New Roman" w:hint="eastAsia"/>
        </w:rPr>
        <w:t xml:space="preserve"> shall be no less than [[ ]% of the Total Commitment Amount/[ ] yen] and in increments of [[ ]%/[ ] yen]</w:t>
      </w:r>
      <w:ins w:id="1158" w:author="Mori Hamada &amp; Matsumoto" w:date="2013-02-14T15:19:00Z">
        <w:r w:rsidR="00C63A94" w:rsidRPr="00FE201C">
          <w:rPr>
            <w:rFonts w:ascii="Times New Roman" w:hAnsi="Times New Roman" w:hint="eastAsia"/>
          </w:rPr>
          <w:t xml:space="preserve"> or the </w:t>
        </w:r>
        <w:r w:rsidR="00C63A94" w:rsidRPr="00FE201C">
          <w:rPr>
            <w:rFonts w:ascii="Times New Roman" w:hAnsi="Times New Roman"/>
          </w:rPr>
          <w:t>Unused Commitment Amount</w:t>
        </w:r>
        <w:r w:rsidR="00C63A94" w:rsidRPr="00FE201C">
          <w:rPr>
            <w:rFonts w:ascii="Times New Roman" w:hAnsi="Times New Roman" w:hint="eastAsia"/>
          </w:rPr>
          <w:t xml:space="preserve"> of All Lenders</w:t>
        </w:r>
      </w:ins>
      <w:r w:rsidRPr="00FE201C">
        <w:rPr>
          <w:rFonts w:ascii="Times New Roman" w:hAnsi="Times New Roman" w:hint="eastAsia"/>
        </w:rPr>
        <w:t xml:space="preserve">, and at </w:t>
      </w:r>
      <w:r w:rsidRPr="00FE201C">
        <w:rPr>
          <w:rFonts w:ascii="Times New Roman" w:hAnsi="Times New Roman"/>
        </w:rPr>
        <w:t>the</w:t>
      </w:r>
      <w:r w:rsidRPr="00FE201C">
        <w:rPr>
          <w:rFonts w:ascii="Times New Roman" w:hAnsi="Times New Roman" w:hint="eastAsia"/>
        </w:rPr>
        <w:t xml:space="preserve"> same time, </w:t>
      </w:r>
      <w:r w:rsidRPr="00FE201C">
        <w:rPr>
          <w:rFonts w:ascii="Times New Roman" w:hAnsi="Times New Roman"/>
        </w:rPr>
        <w:t>the</w:t>
      </w:r>
      <w:r w:rsidRPr="00FE201C">
        <w:rPr>
          <w:rFonts w:ascii="Times New Roman" w:hAnsi="Times New Roman" w:hint="eastAsia"/>
        </w:rPr>
        <w:t xml:space="preserve"> Individual Loan Amount calculated from the </w:t>
      </w:r>
      <w:del w:id="1159" w:author="Mori Hamada &amp; Matsumoto" w:date="2013-02-14T15:20:00Z">
        <w:r w:rsidRPr="00FE201C" w:rsidDel="00C63A94">
          <w:rPr>
            <w:rFonts w:ascii="Times New Roman" w:hAnsi="Times New Roman" w:hint="eastAsia"/>
          </w:rPr>
          <w:delText xml:space="preserve">total </w:delText>
        </w:r>
      </w:del>
      <w:r w:rsidRPr="00FE201C">
        <w:rPr>
          <w:rFonts w:ascii="Times New Roman" w:hAnsi="Times New Roman" w:hint="eastAsia"/>
        </w:rPr>
        <w:t xml:space="preserve">amount of </w:t>
      </w:r>
      <w:r w:rsidRPr="00FE201C">
        <w:rPr>
          <w:rFonts w:ascii="Times New Roman" w:hAnsi="Times New Roman"/>
        </w:rPr>
        <w:t>that</w:t>
      </w:r>
      <w:r w:rsidRPr="00FE201C">
        <w:rPr>
          <w:rFonts w:ascii="Times New Roman" w:hAnsi="Times New Roman" w:hint="eastAsia"/>
        </w:rPr>
        <w:t xml:space="preserve"> Loan shall be an amount, with respect to </w:t>
      </w:r>
      <w:del w:id="1160" w:author="Mori Hamada &amp; Matsumoto" w:date="2013-02-14T15:19:00Z">
        <w:r w:rsidRPr="00FE201C" w:rsidDel="00C63A94">
          <w:rPr>
            <w:rFonts w:ascii="Times New Roman" w:hAnsi="Times New Roman" w:hint="eastAsia"/>
          </w:rPr>
          <w:delText xml:space="preserve">All </w:delText>
        </w:r>
      </w:del>
      <w:ins w:id="1161" w:author="Mori Hamada &amp; Matsumoto" w:date="2013-02-14T15:19:00Z">
        <w:r w:rsidR="00C63A94" w:rsidRPr="00FE201C">
          <w:rPr>
            <w:rFonts w:ascii="Times New Roman" w:hAnsi="Times New Roman" w:hint="eastAsia"/>
          </w:rPr>
          <w:t xml:space="preserve">each </w:t>
        </w:r>
      </w:ins>
      <w:r w:rsidRPr="00FE201C">
        <w:rPr>
          <w:rFonts w:ascii="Times New Roman" w:hAnsi="Times New Roman" w:hint="eastAsia"/>
        </w:rPr>
        <w:t>Lender</w:t>
      </w:r>
      <w:del w:id="1162" w:author="Mori Hamada &amp; Matsumoto" w:date="2013-02-14T15:19:00Z">
        <w:r w:rsidRPr="00FE201C" w:rsidDel="00C63A94">
          <w:rPr>
            <w:rFonts w:ascii="Times New Roman" w:hAnsi="Times New Roman" w:hint="eastAsia"/>
          </w:rPr>
          <w:delText>s</w:delText>
        </w:r>
      </w:del>
      <w:r w:rsidRPr="00FE201C">
        <w:rPr>
          <w:rFonts w:ascii="Times New Roman" w:hAnsi="Times New Roman" w:hint="eastAsia"/>
        </w:rPr>
        <w:t xml:space="preserve">, that does not exceed </w:t>
      </w:r>
      <w:del w:id="1163" w:author="Mori Hamada &amp; Matsumoto" w:date="2013-02-14T15:20:00Z">
        <w:r w:rsidRPr="00FE201C" w:rsidDel="00C63A94">
          <w:rPr>
            <w:rFonts w:ascii="Times New Roman" w:hAnsi="Times New Roman" w:hint="eastAsia"/>
          </w:rPr>
          <w:delText xml:space="preserve">the relevant </w:delText>
        </w:r>
      </w:del>
      <w:ins w:id="1164" w:author="Mori Hamada &amp; Matsumoto" w:date="2013-02-14T15:20:00Z">
        <w:r w:rsidR="00C63A94" w:rsidRPr="00FE201C">
          <w:rPr>
            <w:rFonts w:ascii="Times New Roman" w:hAnsi="Times New Roman" w:hint="eastAsia"/>
          </w:rPr>
          <w:t xml:space="preserve">such </w:t>
        </w:r>
      </w:ins>
      <w:r w:rsidRPr="00FE201C">
        <w:rPr>
          <w:rFonts w:ascii="Times New Roman" w:hAnsi="Times New Roman" w:hint="eastAsia"/>
        </w:rPr>
        <w:t>Lender</w:t>
      </w:r>
      <w:r w:rsidRPr="00FE201C">
        <w:rPr>
          <w:rFonts w:ascii="Times New Roman" w:hAnsi="Times New Roman"/>
        </w:rPr>
        <w:t>’</w:t>
      </w:r>
      <w:r w:rsidRPr="00FE201C">
        <w:rPr>
          <w:rFonts w:ascii="Times New Roman" w:hAnsi="Times New Roman" w:hint="eastAsia"/>
        </w:rPr>
        <w:t xml:space="preserve">s Unused Commitment Amount (provided that, if an Individual Loan is outstanding whose </w:t>
      </w:r>
      <w:del w:id="1165" w:author="Mori Hamada &amp; Matsumoto" w:date="2013-02-14T15:20:00Z">
        <w:r w:rsidRPr="00FE201C" w:rsidDel="00C63A94">
          <w:rPr>
            <w:rFonts w:ascii="Times New Roman" w:hAnsi="Times New Roman" w:hint="eastAsia"/>
          </w:rPr>
          <w:delText xml:space="preserve">Due </w:delText>
        </w:r>
      </w:del>
      <w:ins w:id="1166" w:author="Mori Hamada &amp; Matsumoto" w:date="2013-02-14T15:20:00Z">
        <w:r w:rsidR="00C63A94" w:rsidRPr="00FE201C">
          <w:rPr>
            <w:rFonts w:ascii="Times New Roman" w:hAnsi="Times New Roman" w:hint="eastAsia"/>
          </w:rPr>
          <w:t xml:space="preserve">Maturity </w:t>
        </w:r>
      </w:ins>
      <w:r w:rsidRPr="00FE201C">
        <w:rPr>
          <w:rFonts w:ascii="Times New Roman" w:hAnsi="Times New Roman" w:hint="eastAsia"/>
        </w:rPr>
        <w:t>Date arrives by the Desired Drawdown Date, the Unused Commitment Amount shall be calculated on the assumption that the Borrower</w:t>
      </w:r>
      <w:r w:rsidRPr="00FE201C">
        <w:rPr>
          <w:rFonts w:ascii="Times New Roman" w:hAnsi="Times New Roman"/>
        </w:rPr>
        <w:t>’</w:t>
      </w:r>
      <w:r w:rsidRPr="00FE201C">
        <w:rPr>
          <w:rFonts w:ascii="Times New Roman" w:hAnsi="Times New Roman" w:hint="eastAsia"/>
        </w:rPr>
        <w:t xml:space="preserve">s </w:t>
      </w:r>
      <w:r w:rsidRPr="00FE201C">
        <w:rPr>
          <w:rFonts w:ascii="Times New Roman" w:hAnsi="Times New Roman" w:hint="eastAsia"/>
        </w:rPr>
        <w:lastRenderedPageBreak/>
        <w:t>repayment obligation in relation to that Individual Loan will be performed in full</w:t>
      </w:r>
      <w:ins w:id="1167" w:author="Mori Hamada &amp; Matsumoto" w:date="2013-02-14T15:21:00Z">
        <w:r w:rsidR="00C63A94" w:rsidRPr="00FE201C">
          <w:rPr>
            <w:rFonts w:ascii="Times New Roman" w:hAnsi="Times New Roman" w:hint="eastAsia"/>
          </w:rPr>
          <w:t xml:space="preserve">, and if </w:t>
        </w:r>
      </w:ins>
      <w:ins w:id="1168" w:author="Mori Hamada &amp; Matsumoto" w:date="2013-02-14T15:23:00Z">
        <w:r w:rsidR="00C63A94" w:rsidRPr="00FE201C">
          <w:rPr>
            <w:rFonts w:ascii="Times New Roman" w:hAnsi="Times New Roman" w:hint="eastAsia"/>
          </w:rPr>
          <w:t xml:space="preserve">the </w:t>
        </w:r>
      </w:ins>
      <w:ins w:id="1169" w:author="Mori Hamada &amp; Matsumoto" w:date="2013-05-01T14:13:00Z">
        <w:r w:rsidR="00FC1912" w:rsidRPr="00FE201C">
          <w:rPr>
            <w:rFonts w:ascii="Times New Roman" w:hAnsi="Times New Roman" w:hint="eastAsia"/>
          </w:rPr>
          <w:t>Drawdown Request</w:t>
        </w:r>
      </w:ins>
      <w:ins w:id="1170" w:author="Mori Hamada &amp; Matsumoto" w:date="2013-02-14T15:25:00Z">
        <w:r w:rsidR="00C63A94" w:rsidRPr="00FE201C">
          <w:rPr>
            <w:rFonts w:ascii="Times New Roman" w:hAnsi="Times New Roman" w:hint="eastAsia"/>
          </w:rPr>
          <w:t xml:space="preserve"> of other Loans whose </w:t>
        </w:r>
        <w:r w:rsidR="00C63A94" w:rsidRPr="00FE201C">
          <w:rPr>
            <w:rFonts w:ascii="Times New Roman" w:hAnsi="Times New Roman"/>
          </w:rPr>
          <w:t>Desired Drawdown Date</w:t>
        </w:r>
        <w:r w:rsidR="00C63A94" w:rsidRPr="00FE201C">
          <w:rPr>
            <w:rFonts w:ascii="Times New Roman" w:hAnsi="Times New Roman" w:hint="eastAsia"/>
          </w:rPr>
          <w:t xml:space="preserve"> is before </w:t>
        </w:r>
      </w:ins>
      <w:ins w:id="1171" w:author="Mori Hamada &amp; Matsumoto" w:date="2013-02-14T15:26:00Z">
        <w:r w:rsidR="00C63A94" w:rsidRPr="00FE201C">
          <w:rPr>
            <w:rFonts w:ascii="Times New Roman" w:hAnsi="Times New Roman" w:hint="eastAsia"/>
          </w:rPr>
          <w:t xml:space="preserve">such Desired Drawdown Date has been </w:t>
        </w:r>
        <w:r w:rsidR="00C63A94" w:rsidRPr="00FE201C">
          <w:rPr>
            <w:rFonts w:ascii="Times New Roman" w:hAnsi="Times New Roman"/>
          </w:rPr>
          <w:t>already</w:t>
        </w:r>
        <w:r w:rsidR="00C63A94" w:rsidRPr="00FE201C">
          <w:rPr>
            <w:rFonts w:ascii="Times New Roman" w:hAnsi="Times New Roman" w:hint="eastAsia"/>
          </w:rPr>
          <w:t xml:space="preserve"> submitted, the Unused Commitment Amount shall be calculated on the </w:t>
        </w:r>
      </w:ins>
      <w:ins w:id="1172" w:author="Mori Hamada &amp; Matsumoto" w:date="2013-02-14T15:27:00Z">
        <w:r w:rsidR="00C63A94" w:rsidRPr="00FE201C">
          <w:rPr>
            <w:rFonts w:ascii="Times New Roman" w:hAnsi="Times New Roman"/>
          </w:rPr>
          <w:t>assumption</w:t>
        </w:r>
      </w:ins>
      <w:ins w:id="1173" w:author="Mori Hamada &amp; Matsumoto" w:date="2013-02-14T15:26:00Z">
        <w:r w:rsidR="00C63A94" w:rsidRPr="00FE201C">
          <w:rPr>
            <w:rFonts w:ascii="Times New Roman" w:hAnsi="Times New Roman" w:hint="eastAsia"/>
          </w:rPr>
          <w:t xml:space="preserve"> </w:t>
        </w:r>
      </w:ins>
      <w:ins w:id="1174" w:author="Mori Hamada &amp; Matsumoto" w:date="2013-02-14T15:27:00Z">
        <w:r w:rsidR="00C63A94" w:rsidRPr="00FE201C">
          <w:rPr>
            <w:rFonts w:ascii="Times New Roman" w:hAnsi="Times New Roman" w:hint="eastAsia"/>
          </w:rPr>
          <w:t>that such other Loans</w:t>
        </w:r>
      </w:ins>
      <w:ins w:id="1175" w:author="Mori Hamada &amp; Matsumoto" w:date="2013-02-14T15:30:00Z">
        <w:r w:rsidR="00847043" w:rsidRPr="00FE201C">
          <w:rPr>
            <w:rFonts w:ascii="Times New Roman" w:hAnsi="Times New Roman" w:hint="eastAsia"/>
          </w:rPr>
          <w:t xml:space="preserve"> will be </w:t>
        </w:r>
      </w:ins>
      <w:ins w:id="1176" w:author="Mori Hamada &amp; Matsumoto" w:date="2013-05-02T22:11:00Z">
        <w:r w:rsidR="003A2DB4">
          <w:rPr>
            <w:rFonts w:ascii="Times New Roman" w:hAnsi="Times New Roman" w:hint="eastAsia"/>
          </w:rPr>
          <w:t>made</w:t>
        </w:r>
      </w:ins>
      <w:ins w:id="1177" w:author="Mori Hamada &amp; Matsumoto" w:date="2013-02-14T15:30:00Z">
        <w:r w:rsidR="00847043" w:rsidRPr="00FE201C">
          <w:rPr>
            <w:rFonts w:ascii="Times New Roman" w:hAnsi="Times New Roman" w:hint="eastAsia"/>
          </w:rPr>
          <w:t xml:space="preserve"> in full</w:t>
        </w:r>
      </w:ins>
      <w:r w:rsidRPr="00FE201C">
        <w:rPr>
          <w:rFonts w:ascii="Times New Roman" w:hAnsi="Times New Roman" w:hint="eastAsia"/>
        </w:rPr>
        <w:t xml:space="preserve">) as of the Desired Drawdown Date specified in the </w:t>
      </w:r>
      <w:del w:id="1178" w:author="Mori Hamada &amp; Matsumoto" w:date="2013-05-01T14:13:00Z">
        <w:r w:rsidRPr="00FE201C" w:rsidDel="00FC1912">
          <w:rPr>
            <w:rFonts w:ascii="Times New Roman" w:hAnsi="Times New Roman" w:hint="eastAsia"/>
          </w:rPr>
          <w:delText>Drawdown Application</w:delText>
        </w:r>
      </w:del>
      <w:ins w:id="1179" w:author="Mori Hamada &amp; Matsumoto" w:date="2013-05-01T14:13:00Z">
        <w:r w:rsidR="00FC1912" w:rsidRPr="00FE201C">
          <w:rPr>
            <w:rFonts w:ascii="Times New Roman" w:hAnsi="Times New Roman" w:hint="eastAsia"/>
          </w:rPr>
          <w:t>Drawdown Request</w:t>
        </w:r>
      </w:ins>
      <w:r w:rsidRPr="00FE201C">
        <w:rPr>
          <w:rFonts w:ascii="Times New Roman" w:hAnsi="Times New Roman" w:hint="eastAsia"/>
        </w:rPr>
        <w:t>.</w:t>
      </w:r>
    </w:p>
    <w:p w:rsidR="00847043" w:rsidRPr="00FE201C" w:rsidRDefault="00847043" w:rsidP="00C63A94">
      <w:pPr>
        <w:pStyle w:val="a6"/>
        <w:numPr>
          <w:ins w:id="1180" w:author="Mori Hamada &amp; Matsumoto" w:date="2013-02-14T15:32:00Z"/>
        </w:numPr>
        <w:tabs>
          <w:tab w:val="clear" w:pos="4252"/>
          <w:tab w:val="clear" w:pos="8504"/>
        </w:tabs>
        <w:ind w:left="1701"/>
        <w:rPr>
          <w:ins w:id="1181" w:author="Mori Hamada &amp; Matsumoto" w:date="2013-02-14T15:32:00Z"/>
          <w:rFonts w:ascii="Times New Roman" w:hAnsi="Times New Roman" w:hint="eastAsia"/>
        </w:rPr>
        <w:pPrChange w:id="1182" w:author="Mori Hamada &amp; Matsumoto" w:date="2013-02-14T15:18:00Z">
          <w:pPr>
            <w:pStyle w:val="a6"/>
            <w:tabs>
              <w:tab w:val="clear" w:pos="4252"/>
              <w:tab w:val="clear" w:pos="8504"/>
            </w:tabs>
            <w:ind w:left="851" w:hanging="851"/>
          </w:pPr>
        </w:pPrChange>
      </w:pPr>
    </w:p>
    <w:p w:rsidR="00847043" w:rsidRPr="00FE201C" w:rsidRDefault="00847043" w:rsidP="00847043">
      <w:pPr>
        <w:pStyle w:val="a6"/>
        <w:numPr>
          <w:ins w:id="1183" w:author="Mori Hamada &amp; Matsumoto" w:date="2013-02-14T15:32:00Z"/>
        </w:numPr>
        <w:tabs>
          <w:tab w:val="clear" w:pos="4252"/>
          <w:tab w:val="clear" w:pos="8504"/>
        </w:tabs>
        <w:ind w:left="1701" w:hanging="850"/>
        <w:rPr>
          <w:ins w:id="1184" w:author="Mori Hamada &amp; Matsumoto" w:date="2013-02-14T15:32:00Z"/>
          <w:rFonts w:ascii="Times New Roman" w:hAnsi="Times New Roman" w:hint="eastAsia"/>
        </w:rPr>
        <w:pPrChange w:id="1185" w:author="Mori Hamada &amp; Matsumoto" w:date="2013-02-14T15:32:00Z">
          <w:pPr>
            <w:pStyle w:val="a6"/>
            <w:tabs>
              <w:tab w:val="clear" w:pos="4252"/>
              <w:tab w:val="clear" w:pos="8504"/>
            </w:tabs>
            <w:ind w:left="851" w:hanging="851"/>
          </w:pPr>
        </w:pPrChange>
      </w:pPr>
      <w:ins w:id="1186" w:author="Mori Hamada &amp; Matsumoto" w:date="2013-02-14T15:32:00Z">
        <w:r w:rsidRPr="00FE201C">
          <w:rPr>
            <w:rFonts w:ascii="Times New Roman" w:hAnsi="Times New Roman" w:hint="eastAsia"/>
          </w:rPr>
          <w:t>(ii)</w:t>
        </w:r>
        <w:r w:rsidRPr="00FE201C">
          <w:rPr>
            <w:rFonts w:ascii="Times New Roman" w:hAnsi="Times New Roman" w:hint="eastAsia"/>
          </w:rPr>
          <w:tab/>
        </w:r>
        <w:r w:rsidRPr="00FE201C">
          <w:rPr>
            <w:rFonts w:ascii="Times New Roman" w:hAnsi="Times New Roman"/>
          </w:rPr>
          <w:t>Desired Drawdown Date</w:t>
        </w:r>
      </w:ins>
    </w:p>
    <w:p w:rsidR="00847043" w:rsidRPr="00FE201C" w:rsidRDefault="00847043" w:rsidP="00847043">
      <w:pPr>
        <w:pStyle w:val="a6"/>
        <w:numPr>
          <w:ins w:id="1187" w:author="Mori Hamada &amp; Matsumoto" w:date="2013-02-14T15:32:00Z"/>
        </w:numPr>
        <w:tabs>
          <w:tab w:val="clear" w:pos="4252"/>
          <w:tab w:val="clear" w:pos="8504"/>
        </w:tabs>
        <w:ind w:left="1701" w:hanging="850"/>
        <w:rPr>
          <w:ins w:id="1188" w:author="Mori Hamada &amp; Matsumoto" w:date="2013-02-14T15:32:00Z"/>
          <w:rFonts w:ascii="Times New Roman" w:hAnsi="Times New Roman" w:hint="eastAsia"/>
        </w:rPr>
        <w:pPrChange w:id="1189" w:author="Mori Hamada &amp; Matsumoto" w:date="2013-02-14T15:32:00Z">
          <w:pPr>
            <w:pStyle w:val="a6"/>
            <w:tabs>
              <w:tab w:val="clear" w:pos="4252"/>
              <w:tab w:val="clear" w:pos="8504"/>
            </w:tabs>
            <w:ind w:left="851" w:hanging="851"/>
          </w:pPr>
        </w:pPrChange>
      </w:pPr>
    </w:p>
    <w:p w:rsidR="00847043" w:rsidRPr="00FE201C" w:rsidRDefault="00847043" w:rsidP="003650A3">
      <w:pPr>
        <w:pStyle w:val="a6"/>
        <w:numPr>
          <w:ins w:id="1190" w:author="Mori Hamada &amp; Matsumoto" w:date="2013-02-14T15:32:00Z"/>
        </w:numPr>
        <w:tabs>
          <w:tab w:val="clear" w:pos="4252"/>
          <w:tab w:val="clear" w:pos="8504"/>
        </w:tabs>
        <w:ind w:left="1985"/>
        <w:rPr>
          <w:rFonts w:ascii="Times New Roman" w:hAnsi="Times New Roman" w:hint="eastAsia"/>
        </w:rPr>
        <w:pPrChange w:id="1191" w:author="Mori Hamada &amp; Matsumoto" w:date="2013-02-15T13:35:00Z">
          <w:pPr>
            <w:pStyle w:val="a6"/>
            <w:tabs>
              <w:tab w:val="clear" w:pos="4252"/>
              <w:tab w:val="clear" w:pos="8504"/>
            </w:tabs>
            <w:ind w:left="851" w:hanging="851"/>
          </w:pPr>
        </w:pPrChange>
      </w:pPr>
      <w:ins w:id="1192" w:author="Mori Hamada &amp; Matsumoto" w:date="2013-02-14T15:32:00Z">
        <w:r w:rsidRPr="00FE201C">
          <w:rPr>
            <w:rFonts w:ascii="Times New Roman" w:hAnsi="Times New Roman" w:hint="eastAsia"/>
          </w:rPr>
          <w:t xml:space="preserve">The </w:t>
        </w:r>
        <w:r w:rsidRPr="00FE201C">
          <w:rPr>
            <w:rFonts w:ascii="Times New Roman" w:hAnsi="Times New Roman"/>
          </w:rPr>
          <w:t>Desired Drawdown Date</w:t>
        </w:r>
      </w:ins>
      <w:ins w:id="1193" w:author="Mori Hamada &amp; Matsumoto" w:date="2013-02-14T15:33:00Z">
        <w:r w:rsidRPr="00FE201C">
          <w:rPr>
            <w:rFonts w:ascii="Times New Roman" w:hAnsi="Times New Roman" w:hint="eastAsia"/>
          </w:rPr>
          <w:t xml:space="preserve"> to be specified in the </w:t>
        </w:r>
      </w:ins>
      <w:ins w:id="1194" w:author="Mori Hamada &amp; Matsumoto" w:date="2013-05-01T14:13:00Z">
        <w:r w:rsidR="00FC1912" w:rsidRPr="00FE201C">
          <w:rPr>
            <w:rFonts w:ascii="Times New Roman" w:hAnsi="Times New Roman" w:hint="eastAsia"/>
          </w:rPr>
          <w:t>Drawdown Request</w:t>
        </w:r>
      </w:ins>
      <w:ins w:id="1195" w:author="Mori Hamada &amp; Matsumoto" w:date="2013-02-14T15:33:00Z">
        <w:r w:rsidRPr="00FE201C">
          <w:rPr>
            <w:rFonts w:ascii="Times New Roman" w:hAnsi="Times New Roman" w:hint="eastAsia"/>
          </w:rPr>
          <w:t xml:space="preserve"> shall be </w:t>
        </w:r>
      </w:ins>
      <w:ins w:id="1196" w:author="Mori Hamada &amp; Matsumoto" w:date="2013-02-14T15:38:00Z">
        <w:r w:rsidRPr="00FE201C">
          <w:rPr>
            <w:rFonts w:ascii="Times New Roman" w:hAnsi="Times New Roman" w:hint="eastAsia"/>
          </w:rPr>
          <w:t>the Business Day [</w:t>
        </w:r>
        <w:r w:rsidRPr="00FE201C">
          <w:rPr>
            <w:rFonts w:ascii="Times New Roman" w:hAnsi="Times New Roman" w:hint="eastAsia"/>
            <w:i/>
          </w:rPr>
          <w:t>[*</w:t>
        </w:r>
      </w:ins>
      <w:ins w:id="1197" w:author="Mori Hamada &amp; Matsumoto" w:date="2013-02-28T16:19:00Z">
        <w:r w:rsidR="005B5784" w:rsidRPr="00FE201C">
          <w:rPr>
            <w:rFonts w:ascii="Times New Roman" w:hAnsi="Times New Roman" w:hint="eastAsia"/>
            <w:i/>
          </w:rPr>
          <w:t xml:space="preserve"> </w:t>
        </w:r>
      </w:ins>
      <w:ins w:id="1198" w:author="Mori Hamada &amp; Matsumoto" w:date="2013-02-14T15:38:00Z">
        <w:r w:rsidRPr="00FE201C">
          <w:rPr>
            <w:rFonts w:ascii="Times New Roman" w:hAnsi="Times New Roman" w:hint="eastAsia"/>
            <w:i/>
          </w:rPr>
          <w:t xml:space="preserve">If </w:t>
        </w:r>
      </w:ins>
      <w:ins w:id="1199" w:author="Mori Hamada &amp; Matsumoto" w:date="2013-05-01T14:16:00Z">
        <w:r w:rsidR="00D55DE7" w:rsidRPr="00FE201C">
          <w:rPr>
            <w:rFonts w:ascii="Times New Roman" w:hAnsi="Times New Roman" w:hint="eastAsia"/>
            <w:i/>
          </w:rPr>
          <w:t>a Maturity Date is not permitted to be set after the Commitment Term Expiration Date</w:t>
        </w:r>
      </w:ins>
      <w:ins w:id="1200" w:author="Mori Hamada &amp; Matsumoto" w:date="2013-05-01T16:52:00Z">
        <w:r w:rsidR="007B5E93" w:rsidRPr="00FE201C">
          <w:rPr>
            <w:rFonts w:ascii="Times New Roman" w:hAnsi="Times New Roman" w:hint="eastAsia"/>
            <w:i/>
          </w:rPr>
          <w:t>.</w:t>
        </w:r>
      </w:ins>
      <w:ins w:id="1201" w:author="Mori Hamada &amp; Matsumoto" w:date="2013-02-14T15:38:00Z">
        <w:r w:rsidRPr="00FE201C">
          <w:rPr>
            <w:rFonts w:ascii="Times New Roman" w:hAnsi="Times New Roman" w:hint="eastAsia"/>
            <w:i/>
          </w:rPr>
          <w:t xml:space="preserve">] </w:t>
        </w:r>
        <w:r w:rsidRPr="00FE201C">
          <w:rPr>
            <w:rFonts w:ascii="Times New Roman" w:hAnsi="Times New Roman" w:hint="eastAsia"/>
          </w:rPr>
          <w:t>(</w:t>
        </w:r>
        <w:proofErr w:type="gramStart"/>
        <w:r w:rsidRPr="00FE201C">
          <w:rPr>
            <w:rFonts w:ascii="Times New Roman" w:hAnsi="Times New Roman" w:hint="eastAsia"/>
          </w:rPr>
          <w:t>excluding</w:t>
        </w:r>
        <w:proofErr w:type="gramEnd"/>
        <w:r w:rsidRPr="00FE201C">
          <w:rPr>
            <w:rFonts w:ascii="Times New Roman" w:hAnsi="Times New Roman" w:hint="eastAsia"/>
          </w:rPr>
          <w:t xml:space="preserve"> the Commitment Term Expiration Date)] </w:t>
        </w:r>
        <w:proofErr w:type="gramStart"/>
        <w:r w:rsidRPr="00FE201C">
          <w:rPr>
            <w:rFonts w:ascii="Times New Roman" w:hAnsi="Times New Roman" w:hint="eastAsia"/>
          </w:rPr>
          <w:t>during</w:t>
        </w:r>
        <w:proofErr w:type="gramEnd"/>
        <w:r w:rsidRPr="00FE201C">
          <w:rPr>
            <w:rFonts w:ascii="Times New Roman" w:hAnsi="Times New Roman" w:hint="eastAsia"/>
          </w:rPr>
          <w:t xml:space="preserve"> the Commitment Term</w:t>
        </w:r>
      </w:ins>
      <w:ins w:id="1202" w:author="Mori Hamada &amp; Matsumoto" w:date="2013-02-14T15:39:00Z">
        <w:r w:rsidRPr="00FE201C">
          <w:rPr>
            <w:rFonts w:ascii="Times New Roman" w:hAnsi="Times New Roman" w:hint="eastAsia"/>
          </w:rPr>
          <w:t>.</w:t>
        </w:r>
      </w:ins>
    </w:p>
    <w:p w:rsidR="00537377" w:rsidRPr="00FE201C" w:rsidRDefault="00537377">
      <w:pPr>
        <w:pStyle w:val="a6"/>
        <w:numPr>
          <w:ins w:id="1203" w:author="Mori Hamada &amp; Matsumoto" w:date="2013-02-14T15:40:00Z"/>
        </w:numPr>
        <w:tabs>
          <w:tab w:val="clear" w:pos="4252"/>
          <w:tab w:val="clear" w:pos="8504"/>
        </w:tabs>
        <w:ind w:left="851" w:hanging="851"/>
        <w:rPr>
          <w:ins w:id="1204" w:author="Mori Hamada &amp; Matsumoto" w:date="2013-02-14T15:40:00Z"/>
          <w:rFonts w:ascii="Times New Roman" w:hAnsi="Times New Roman" w:hint="eastAsia"/>
        </w:rPr>
      </w:pPr>
    </w:p>
    <w:p w:rsidR="00847043" w:rsidRPr="00FE201C" w:rsidRDefault="00847043" w:rsidP="00847043">
      <w:pPr>
        <w:pStyle w:val="a6"/>
        <w:tabs>
          <w:tab w:val="clear" w:pos="4252"/>
          <w:tab w:val="clear" w:pos="8504"/>
        </w:tabs>
        <w:ind w:left="1701" w:hanging="851"/>
        <w:rPr>
          <w:ins w:id="1205" w:author="Mori Hamada &amp; Matsumoto" w:date="2013-02-14T15:40:00Z"/>
          <w:rFonts w:ascii="Times New Roman" w:hAnsi="Times New Roman" w:hint="eastAsia"/>
        </w:rPr>
        <w:pPrChange w:id="1206" w:author="Mori Hamada &amp; Matsumoto" w:date="2013-02-14T15:40:00Z">
          <w:pPr>
            <w:pStyle w:val="a6"/>
            <w:tabs>
              <w:tab w:val="clear" w:pos="4252"/>
              <w:tab w:val="clear" w:pos="8504"/>
            </w:tabs>
            <w:ind w:left="851" w:hanging="851"/>
          </w:pPr>
        </w:pPrChange>
      </w:pPr>
      <w:ins w:id="1207" w:author="Mori Hamada &amp; Matsumoto" w:date="2013-02-14T15:40:00Z">
        <w:r w:rsidRPr="00FE201C">
          <w:rPr>
            <w:rFonts w:ascii="Times New Roman" w:hAnsi="Times New Roman" w:hint="eastAsia"/>
          </w:rPr>
          <w:t>(iii)</w:t>
        </w:r>
        <w:r w:rsidRPr="00FE201C">
          <w:rPr>
            <w:rFonts w:ascii="Times New Roman" w:hAnsi="Times New Roman" w:hint="eastAsia"/>
          </w:rPr>
          <w:tab/>
          <w:t>Base Loan Term</w:t>
        </w:r>
      </w:ins>
    </w:p>
    <w:p w:rsidR="00847043" w:rsidRPr="00FE201C" w:rsidRDefault="00847043" w:rsidP="00847043">
      <w:pPr>
        <w:pStyle w:val="a6"/>
        <w:numPr>
          <w:ins w:id="1208" w:author="Mori Hamada &amp; Matsumoto" w:date="2013-02-14T15:40:00Z"/>
        </w:numPr>
        <w:tabs>
          <w:tab w:val="clear" w:pos="4252"/>
          <w:tab w:val="clear" w:pos="8504"/>
        </w:tabs>
        <w:ind w:left="1701" w:hanging="851"/>
        <w:rPr>
          <w:rFonts w:ascii="Times New Roman" w:hAnsi="Times New Roman" w:hint="eastAsia"/>
        </w:rPr>
        <w:pPrChange w:id="1209" w:author="Mori Hamada &amp; Matsumoto" w:date="2013-02-14T15:40:00Z">
          <w:pPr>
            <w:pStyle w:val="a6"/>
            <w:tabs>
              <w:tab w:val="clear" w:pos="4252"/>
              <w:tab w:val="clear" w:pos="8504"/>
            </w:tabs>
            <w:ind w:left="851" w:hanging="851"/>
          </w:pPr>
        </w:pPrChange>
      </w:pPr>
    </w:p>
    <w:p w:rsidR="00753A7D" w:rsidRPr="00FE201C" w:rsidRDefault="00537377" w:rsidP="00C83D51">
      <w:pPr>
        <w:pStyle w:val="a6"/>
        <w:tabs>
          <w:tab w:val="clear" w:pos="4252"/>
          <w:tab w:val="clear" w:pos="8504"/>
        </w:tabs>
        <w:ind w:left="1985"/>
        <w:rPr>
          <w:ins w:id="1210" w:author="Mori Hamada &amp; Matsumoto" w:date="2013-02-14T16:06:00Z"/>
          <w:rFonts w:ascii="Times New Roman" w:hAnsi="Times New Roman" w:hint="eastAsia"/>
        </w:rPr>
        <w:pPrChange w:id="1211" w:author="Mori Hamada &amp; Matsumoto" w:date="2013-02-15T13:35:00Z">
          <w:pPr>
            <w:pStyle w:val="a6"/>
            <w:tabs>
              <w:tab w:val="clear" w:pos="4252"/>
              <w:tab w:val="clear" w:pos="8504"/>
            </w:tabs>
            <w:ind w:left="851" w:hanging="851"/>
          </w:pPr>
        </w:pPrChange>
      </w:pPr>
      <w:del w:id="1212" w:author="Mori Hamada &amp; Matsumoto" w:date="2013-02-14T15:40:00Z">
        <w:r w:rsidRPr="00FE201C" w:rsidDel="00847043">
          <w:rPr>
            <w:rFonts w:ascii="Times New Roman" w:hAnsi="Times New Roman" w:hint="eastAsia"/>
          </w:rPr>
          <w:delText>5.3</w:delText>
        </w:r>
        <w:r w:rsidRPr="00FE201C" w:rsidDel="00847043">
          <w:rPr>
            <w:rFonts w:ascii="Times New Roman" w:hAnsi="Times New Roman" w:hint="eastAsia"/>
          </w:rPr>
          <w:tab/>
        </w:r>
      </w:del>
      <w:r w:rsidRPr="00FE201C">
        <w:rPr>
          <w:rFonts w:ascii="Times New Roman" w:hAnsi="Times New Roman" w:hint="eastAsia"/>
        </w:rPr>
        <w:t xml:space="preserve">The Base Loan Term to be specified in the </w:t>
      </w:r>
      <w:del w:id="1213" w:author="Mori Hamada &amp; Matsumoto" w:date="2013-05-01T14:29:00Z">
        <w:r w:rsidRPr="00FE201C" w:rsidDel="00956849">
          <w:rPr>
            <w:rFonts w:ascii="Times New Roman" w:hAnsi="Times New Roman" w:hint="eastAsia"/>
          </w:rPr>
          <w:delText>Drawdown Application</w:delText>
        </w:r>
      </w:del>
      <w:ins w:id="1214" w:author="Mori Hamada &amp; Matsumoto" w:date="2013-05-01T14:29:00Z">
        <w:r w:rsidR="00956849" w:rsidRPr="00FE201C">
          <w:rPr>
            <w:rFonts w:ascii="Times New Roman" w:hAnsi="Times New Roman" w:hint="eastAsia"/>
          </w:rPr>
          <w:t>Drawdown Request</w:t>
        </w:r>
      </w:ins>
      <w:r w:rsidRPr="00FE201C">
        <w:rPr>
          <w:rFonts w:ascii="Times New Roman" w:hAnsi="Times New Roman" w:hint="eastAsia"/>
        </w:rPr>
        <w:t xml:space="preserve"> shall be for a period of one </w:t>
      </w:r>
      <w:r w:rsidRPr="00FE201C">
        <w:rPr>
          <w:rFonts w:ascii="Times New Roman" w:hAnsi="Times New Roman"/>
        </w:rPr>
        <w:t xml:space="preserve">(1) month, </w:t>
      </w:r>
      <w:r w:rsidRPr="00FE201C">
        <w:rPr>
          <w:rFonts w:ascii="Times New Roman" w:hAnsi="Times New Roman" w:hint="eastAsia"/>
        </w:rPr>
        <w:t xml:space="preserve">two </w:t>
      </w:r>
      <w:r w:rsidRPr="00FE201C">
        <w:rPr>
          <w:rFonts w:ascii="Times New Roman" w:hAnsi="Times New Roman"/>
        </w:rPr>
        <w:t>(2)</w:t>
      </w:r>
      <w:r w:rsidRPr="00FE201C">
        <w:rPr>
          <w:rFonts w:ascii="Times New Roman" w:hAnsi="Times New Roman" w:hint="eastAsia"/>
        </w:rPr>
        <w:t xml:space="preserve"> months, three (3) months, [four (4) months, five (5) months,] or six (6) months</w:t>
      </w:r>
      <w:del w:id="1215" w:author="Mori Hamada &amp; Matsumoto" w:date="2013-02-14T15:41:00Z">
        <w:r w:rsidRPr="00FE201C" w:rsidDel="005D45DA">
          <w:rPr>
            <w:rFonts w:ascii="Times New Roman" w:hAnsi="Times New Roman" w:hint="eastAsia"/>
          </w:rPr>
          <w:delText>;</w:delText>
        </w:r>
      </w:del>
      <w:ins w:id="1216" w:author="Mori Hamada &amp; Matsumoto" w:date="2013-02-14T15:41:00Z">
        <w:r w:rsidR="005D45DA" w:rsidRPr="00FE201C">
          <w:rPr>
            <w:rFonts w:ascii="Times New Roman" w:hAnsi="Times New Roman" w:hint="eastAsia"/>
          </w:rPr>
          <w:t>.</w:t>
        </w:r>
      </w:ins>
      <w:r w:rsidRPr="00FE201C">
        <w:rPr>
          <w:rFonts w:ascii="Times New Roman" w:hAnsi="Times New Roman" w:hint="eastAsia"/>
        </w:rPr>
        <w:t xml:space="preserve"> </w:t>
      </w:r>
      <w:del w:id="1217" w:author="Mori Hamada &amp; Matsumoto" w:date="2013-02-14T15:41:00Z">
        <w:r w:rsidRPr="00FE201C" w:rsidDel="005D45DA">
          <w:rPr>
            <w:rFonts w:ascii="Times New Roman" w:hAnsi="Times New Roman" w:hint="eastAsia"/>
          </w:rPr>
          <w:delText xml:space="preserve">provided, however, that only during the period commencing </w:delText>
        </w:r>
      </w:del>
      <w:del w:id="1218" w:author="Mori Hamada &amp; Matsumoto" w:date="2013-02-14T15:44:00Z">
        <w:r w:rsidRPr="00FE201C" w:rsidDel="005D45DA">
          <w:rPr>
            <w:rFonts w:ascii="Times New Roman" w:hAnsi="Times New Roman" w:hint="eastAsia"/>
          </w:rPr>
          <w:delText xml:space="preserve">on </w:delText>
        </w:r>
      </w:del>
      <w:ins w:id="1219" w:author="Mori Hamada &amp; Matsumoto" w:date="2013-02-26T15:46:00Z">
        <w:r w:rsidR="00F47C27" w:rsidRPr="00FE201C">
          <w:rPr>
            <w:rFonts w:ascii="Times New Roman" w:hAnsi="Times New Roman" w:hint="eastAsia"/>
          </w:rPr>
          <w:t xml:space="preserve"> </w:t>
        </w:r>
        <w:proofErr w:type="gramStart"/>
        <w:r w:rsidR="00F47C27" w:rsidRPr="00FE201C">
          <w:rPr>
            <w:rFonts w:ascii="Times New Roman" w:hAnsi="Times New Roman" w:hint="eastAsia"/>
          </w:rPr>
          <w:t>[</w:t>
        </w:r>
        <w:r w:rsidR="00F47C27" w:rsidRPr="00FE201C">
          <w:rPr>
            <w:rFonts w:ascii="Times New Roman" w:hAnsi="Times New Roman" w:hint="eastAsia"/>
            <w:i/>
          </w:rPr>
          <w:t>[*</w:t>
        </w:r>
      </w:ins>
      <w:ins w:id="1220" w:author="Mori Hamada &amp; Matsumoto" w:date="2013-02-28T16:20:00Z">
        <w:r w:rsidR="00CB0F90" w:rsidRPr="00FE201C">
          <w:rPr>
            <w:rFonts w:ascii="Times New Roman" w:hAnsi="Times New Roman" w:hint="eastAsia"/>
            <w:i/>
          </w:rPr>
          <w:t xml:space="preserve"> </w:t>
        </w:r>
      </w:ins>
      <w:ins w:id="1221" w:author="Mori Hamada &amp; Matsumoto" w:date="2013-02-26T15:46:00Z">
        <w:r w:rsidR="00F47C27" w:rsidRPr="00FE201C">
          <w:rPr>
            <w:rFonts w:ascii="Times New Roman" w:hAnsi="Times New Roman" w:hint="eastAsia"/>
            <w:i/>
          </w:rPr>
          <w:t xml:space="preserve">If </w:t>
        </w:r>
      </w:ins>
      <w:ins w:id="1222" w:author="Mori Hamada &amp; Matsumoto" w:date="2013-05-01T14:29:00Z">
        <w:r w:rsidR="00956849" w:rsidRPr="00FE201C">
          <w:rPr>
            <w:rFonts w:ascii="Times New Roman" w:hAnsi="Times New Roman" w:hint="eastAsia"/>
            <w:i/>
          </w:rPr>
          <w:t>a Maturity Date is not permitted to be set after the Commitment Term Expiration Date.</w:t>
        </w:r>
      </w:ins>
      <w:ins w:id="1223" w:author="Mori Hamada &amp; Matsumoto" w:date="2013-02-26T15:46:00Z">
        <w:r w:rsidR="00F47C27" w:rsidRPr="00FE201C">
          <w:rPr>
            <w:rFonts w:ascii="Times New Roman" w:hAnsi="Times New Roman" w:hint="eastAsia"/>
            <w:i/>
          </w:rPr>
          <w:t>]</w:t>
        </w:r>
        <w:proofErr w:type="gramEnd"/>
        <w:r w:rsidR="00F47C27" w:rsidRPr="00FE201C">
          <w:rPr>
            <w:rFonts w:ascii="Times New Roman" w:hAnsi="Times New Roman" w:hint="eastAsia"/>
          </w:rPr>
          <w:t xml:space="preserve">The Borrower shall not designate any Base Loan Term </w:t>
        </w:r>
      </w:ins>
      <w:ins w:id="1224" w:author="Mori Hamada &amp; Matsumoto" w:date="2013-05-01T14:33:00Z">
        <w:r w:rsidR="00956849" w:rsidRPr="00FE201C">
          <w:rPr>
            <w:rFonts w:ascii="Times New Roman" w:hAnsi="Times New Roman" w:hint="eastAsia"/>
          </w:rPr>
          <w:t>which cause the</w:t>
        </w:r>
      </w:ins>
      <w:ins w:id="1225" w:author="Mori Hamada &amp; Matsumoto" w:date="2013-02-26T15:46:00Z">
        <w:r w:rsidR="00F47C27" w:rsidRPr="00FE201C">
          <w:rPr>
            <w:rFonts w:ascii="Times New Roman" w:hAnsi="Times New Roman" w:hint="eastAsia"/>
          </w:rPr>
          <w:t xml:space="preserve"> Maturity Date </w:t>
        </w:r>
      </w:ins>
      <w:ins w:id="1226" w:author="Mori Hamada &amp; Matsumoto" w:date="2013-05-01T14:33:00Z">
        <w:r w:rsidR="00956849" w:rsidRPr="00FE201C">
          <w:rPr>
            <w:rFonts w:ascii="Times New Roman" w:hAnsi="Times New Roman" w:hint="eastAsia"/>
          </w:rPr>
          <w:t>to fall</w:t>
        </w:r>
      </w:ins>
      <w:ins w:id="1227" w:author="Mori Hamada &amp; Matsumoto" w:date="2013-02-26T15:46:00Z">
        <w:r w:rsidR="00F47C27" w:rsidRPr="00FE201C">
          <w:rPr>
            <w:rFonts w:ascii="Times New Roman" w:hAnsi="Times New Roman" w:hint="eastAsia"/>
          </w:rPr>
          <w:t xml:space="preserve"> beyond the Commitment Term Expiration Date, and notwithstanding </w:t>
        </w:r>
      </w:ins>
      <w:ins w:id="1228" w:author="Mori Hamada &amp; Matsumoto" w:date="2013-03-01T15:12:00Z">
        <w:r w:rsidR="00EA1240" w:rsidRPr="00FE201C">
          <w:rPr>
            <w:rFonts w:ascii="Times New Roman" w:hAnsi="Times New Roman" w:hint="eastAsia"/>
          </w:rPr>
          <w:t xml:space="preserve">the provisions of </w:t>
        </w:r>
      </w:ins>
      <w:ins w:id="1229" w:author="Mori Hamada &amp; Matsumoto" w:date="2013-02-26T15:46:00Z">
        <w:r w:rsidR="00F47C27" w:rsidRPr="00FE201C">
          <w:rPr>
            <w:rFonts w:ascii="Times New Roman" w:hAnsi="Times New Roman" w:hint="eastAsia"/>
          </w:rPr>
          <w:t xml:space="preserve">the former clause of this item, only if </w:t>
        </w:r>
      </w:ins>
      <w:ins w:id="1230" w:author="Mori Hamada &amp; Matsumoto" w:date="2013-02-14T15:45:00Z">
        <w:r w:rsidR="005D45DA" w:rsidRPr="00FE201C">
          <w:rPr>
            <w:rFonts w:ascii="Times New Roman" w:hAnsi="Times New Roman" w:hint="eastAsia"/>
          </w:rPr>
          <w:t xml:space="preserve">the </w:t>
        </w:r>
      </w:ins>
      <w:ins w:id="1231" w:author="Mori Hamada &amp; Matsumoto" w:date="2013-05-01T14:34:00Z">
        <w:r w:rsidR="00956849" w:rsidRPr="00FE201C">
          <w:rPr>
            <w:rFonts w:ascii="Times New Roman" w:hAnsi="Times New Roman" w:hint="eastAsia"/>
          </w:rPr>
          <w:t xml:space="preserve">period between the Desired Drawdown Date </w:t>
        </w:r>
      </w:ins>
      <w:del w:id="1232" w:author="Mori Hamada &amp; Matsumoto" w:date="2013-05-01T14:34:00Z">
        <w:r w:rsidRPr="00FE201C" w:rsidDel="00956849">
          <w:rPr>
            <w:rFonts w:ascii="Times New Roman" w:hAnsi="Times New Roman" w:hint="eastAsia"/>
          </w:rPr>
          <w:delText>the day (inclusive) following the day one month before</w:delText>
        </w:r>
      </w:del>
      <w:ins w:id="1233" w:author="Mori Hamada &amp; Matsumoto" w:date="2013-05-01T14:34:00Z">
        <w:r w:rsidR="00956849" w:rsidRPr="00FE201C">
          <w:rPr>
            <w:rFonts w:ascii="Times New Roman" w:hAnsi="Times New Roman" w:hint="eastAsia"/>
          </w:rPr>
          <w:t>and</w:t>
        </w:r>
      </w:ins>
      <w:r w:rsidRPr="00FE201C">
        <w:rPr>
          <w:rFonts w:ascii="Times New Roman" w:hAnsi="Times New Roman" w:hint="eastAsia"/>
        </w:rPr>
        <w:t xml:space="preserve"> the </w:t>
      </w:r>
      <w:ins w:id="1234" w:author="Mori Hamada &amp; Matsumoto" w:date="2013-02-14T15:44:00Z">
        <w:r w:rsidR="005D45DA" w:rsidRPr="00FE201C">
          <w:rPr>
            <w:rFonts w:ascii="Times New Roman" w:hAnsi="Times New Roman" w:hint="eastAsia"/>
          </w:rPr>
          <w:t xml:space="preserve">Commitment Term </w:t>
        </w:r>
      </w:ins>
      <w:r w:rsidRPr="00FE201C">
        <w:rPr>
          <w:rFonts w:ascii="Times New Roman" w:hAnsi="Times New Roman" w:hint="eastAsia"/>
        </w:rPr>
        <w:t xml:space="preserve">Expiration Date </w:t>
      </w:r>
      <w:ins w:id="1235" w:author="Mori Hamada &amp; Matsumoto" w:date="2013-05-01T14:35:00Z">
        <w:r w:rsidR="00956849" w:rsidRPr="00FE201C">
          <w:rPr>
            <w:rFonts w:ascii="Times New Roman" w:hAnsi="Times New Roman" w:hint="eastAsia"/>
          </w:rPr>
          <w:t xml:space="preserve">is less than one month </w:t>
        </w:r>
      </w:ins>
      <w:del w:id="1236" w:author="Mori Hamada &amp; Matsumoto" w:date="2013-02-14T15:45:00Z">
        <w:r w:rsidRPr="00FE201C" w:rsidDel="005D45DA">
          <w:rPr>
            <w:rFonts w:ascii="Times New Roman" w:hAnsi="Times New Roman" w:hint="eastAsia"/>
          </w:rPr>
          <w:delText>and ending on the Expiration Date (inclusive)</w:delText>
        </w:r>
      </w:del>
      <w:ins w:id="1237" w:author="Mori Hamada &amp; Matsumoto" w:date="2013-02-14T15:46:00Z">
        <w:r w:rsidR="005D45DA" w:rsidRPr="00FE201C">
          <w:rPr>
            <w:rFonts w:ascii="Times New Roman" w:hAnsi="Times New Roman" w:hint="eastAsia"/>
          </w:rPr>
          <w:t>and the Commitment Term Expiration Date is a Maturity Date</w:t>
        </w:r>
      </w:ins>
      <w:r w:rsidRPr="00FE201C">
        <w:rPr>
          <w:rFonts w:ascii="Times New Roman" w:hAnsi="Times New Roman" w:hint="eastAsia"/>
        </w:rPr>
        <w:t>, the Base Loan Term may be a period less than one month</w:t>
      </w:r>
      <w:del w:id="1238" w:author="Mori Hamada &amp; Matsumoto" w:date="2013-02-14T15:47:00Z">
        <w:r w:rsidRPr="00FE201C" w:rsidDel="005D45DA">
          <w:rPr>
            <w:rFonts w:ascii="Times New Roman" w:hAnsi="Times New Roman" w:hint="eastAsia"/>
          </w:rPr>
          <w:delText>, with the Expiration Date set as the Due Date of the Loan</w:delText>
        </w:r>
      </w:del>
      <w:ins w:id="1239" w:author="Mori Hamada &amp; Matsumoto" w:date="2013-02-14T15:47:00Z">
        <w:r w:rsidR="005D45DA" w:rsidRPr="00FE201C">
          <w:rPr>
            <w:rFonts w:ascii="Times New Roman" w:hAnsi="Times New Roman" w:hint="eastAsia"/>
          </w:rPr>
          <w:t xml:space="preserve"> commencing on such Desired Drawdown Date and ending on the Commitment Term Expiration Date</w:t>
        </w:r>
      </w:ins>
      <w:r w:rsidRPr="00FE201C">
        <w:rPr>
          <w:rFonts w:ascii="Times New Roman" w:hAnsi="Times New Roman" w:hint="eastAsia"/>
        </w:rPr>
        <w:t>.</w:t>
      </w:r>
      <w:ins w:id="1240" w:author="Mori Hamada &amp; Matsumoto" w:date="2013-02-14T15:55:00Z">
        <w:r w:rsidR="00C41AFA" w:rsidRPr="00FE201C">
          <w:rPr>
            <w:rFonts w:ascii="Times New Roman" w:hAnsi="Times New Roman" w:hint="eastAsia"/>
          </w:rPr>
          <w:t>/</w:t>
        </w:r>
        <w:r w:rsidR="00C41AFA" w:rsidRPr="00FE201C">
          <w:rPr>
            <w:rFonts w:ascii="Times New Roman" w:hAnsi="Times New Roman" w:hint="eastAsia"/>
            <w:i/>
          </w:rPr>
          <w:t>[*</w:t>
        </w:r>
      </w:ins>
      <w:ins w:id="1241" w:author="Mori Hamada &amp; Matsumoto" w:date="2013-02-28T16:20:00Z">
        <w:r w:rsidR="00372E2A" w:rsidRPr="00FE201C">
          <w:rPr>
            <w:rFonts w:ascii="Times New Roman" w:hAnsi="Times New Roman" w:hint="eastAsia"/>
            <w:i/>
          </w:rPr>
          <w:t xml:space="preserve"> </w:t>
        </w:r>
      </w:ins>
      <w:ins w:id="1242" w:author="Mori Hamada &amp; Matsumoto" w:date="2013-02-14T15:55:00Z">
        <w:r w:rsidR="00C41AFA" w:rsidRPr="00FE201C">
          <w:rPr>
            <w:rFonts w:ascii="Times New Roman" w:hAnsi="Times New Roman" w:hint="eastAsia"/>
            <w:i/>
          </w:rPr>
          <w:t xml:space="preserve">If </w:t>
        </w:r>
      </w:ins>
      <w:ins w:id="1243" w:author="Mori Hamada &amp; Matsumoto" w:date="2013-05-01T14:35:00Z">
        <w:r w:rsidR="00956849" w:rsidRPr="00FE201C">
          <w:rPr>
            <w:rFonts w:ascii="Times New Roman" w:hAnsi="Times New Roman" w:hint="eastAsia"/>
            <w:i/>
          </w:rPr>
          <w:t>a Maturity Date is permitted to be set after the Commitment Term Expiration Date</w:t>
        </w:r>
      </w:ins>
      <w:ins w:id="1244" w:author="Mori Hamada &amp; Matsumoto" w:date="2013-02-14T15:55:00Z">
        <w:r w:rsidR="00C41AFA" w:rsidRPr="00FE201C">
          <w:rPr>
            <w:rFonts w:ascii="Times New Roman" w:hAnsi="Times New Roman" w:hint="eastAsia"/>
            <w:i/>
          </w:rPr>
          <w:t xml:space="preserve">, and if the special provisions of the Base Loan Term of the loan beyond the </w:t>
        </w:r>
      </w:ins>
      <w:ins w:id="1245" w:author="Mori Hamada &amp; Matsumoto" w:date="2013-05-01T14:36:00Z">
        <w:r w:rsidR="00956849" w:rsidRPr="00FE201C">
          <w:rPr>
            <w:rFonts w:ascii="Times New Roman" w:hAnsi="Times New Roman" w:hint="eastAsia"/>
            <w:i/>
          </w:rPr>
          <w:t xml:space="preserve">Commitment Term Expiration Date </w:t>
        </w:r>
      </w:ins>
      <w:ins w:id="1246" w:author="Mori Hamada &amp; Matsumoto" w:date="2013-02-14T15:55:00Z">
        <w:r w:rsidR="00C41AFA" w:rsidRPr="00FE201C">
          <w:rPr>
            <w:rFonts w:ascii="Times New Roman" w:hAnsi="Times New Roman" w:hint="eastAsia"/>
            <w:i/>
          </w:rPr>
          <w:t xml:space="preserve">are </w:t>
        </w:r>
      </w:ins>
      <w:ins w:id="1247" w:author="Mori Hamada &amp; Matsumoto" w:date="2013-03-01T11:52:00Z">
        <w:r w:rsidR="00C83D51" w:rsidRPr="00FE201C">
          <w:rPr>
            <w:rFonts w:ascii="Times New Roman" w:hAnsi="Times New Roman" w:hint="eastAsia"/>
            <w:i/>
          </w:rPr>
          <w:t>provided for</w:t>
        </w:r>
      </w:ins>
      <w:ins w:id="1248" w:author="Mori Hamada &amp; Matsumoto" w:date="2013-02-14T15:55:00Z">
        <w:r w:rsidR="00C41AFA" w:rsidRPr="00FE201C">
          <w:rPr>
            <w:rFonts w:ascii="Times New Roman" w:hAnsi="Times New Roman" w:hint="eastAsia"/>
            <w:i/>
          </w:rPr>
          <w:t>]</w:t>
        </w:r>
      </w:ins>
      <w:ins w:id="1249" w:author="Mori Hamada &amp; Matsumoto" w:date="2013-02-14T15:56:00Z">
        <w:r w:rsidR="00C41AFA" w:rsidRPr="00FE201C">
          <w:rPr>
            <w:rFonts w:ascii="Times New Roman" w:hAnsi="Times New Roman" w:hint="eastAsia"/>
          </w:rPr>
          <w:t xml:space="preserve"> </w:t>
        </w:r>
      </w:ins>
      <w:ins w:id="1250" w:author="Mori Hamada &amp; Matsumoto" w:date="2013-05-01T11:36:00Z">
        <w:r w:rsidR="00251CB2" w:rsidRPr="00FE201C">
          <w:rPr>
            <w:rFonts w:ascii="Times New Roman" w:hAnsi="Times New Roman" w:hint="eastAsia"/>
          </w:rPr>
          <w:t xml:space="preserve"> </w:t>
        </w:r>
      </w:ins>
      <w:ins w:id="1251" w:author="Mori Hamada &amp; Matsumoto" w:date="2013-02-14T16:04:00Z">
        <w:r w:rsidR="00C41AFA" w:rsidRPr="00FE201C">
          <w:rPr>
            <w:rFonts w:ascii="Times New Roman" w:hAnsi="Times New Roman" w:hint="eastAsia"/>
          </w:rPr>
          <w:t xml:space="preserve">If the Borrower designates the Base Loan Term </w:t>
        </w:r>
      </w:ins>
      <w:ins w:id="1252" w:author="Mori Hamada &amp; Matsumoto" w:date="2013-05-01T14:36:00Z">
        <w:r w:rsidR="00956849" w:rsidRPr="00FE201C">
          <w:rPr>
            <w:rFonts w:ascii="Times New Roman" w:hAnsi="Times New Roman" w:hint="eastAsia"/>
          </w:rPr>
          <w:t>which cause the</w:t>
        </w:r>
      </w:ins>
      <w:ins w:id="1253" w:author="Mori Hamada &amp; Matsumoto" w:date="2013-02-14T16:04:00Z">
        <w:r w:rsidR="00C41AFA" w:rsidRPr="00FE201C">
          <w:rPr>
            <w:rFonts w:ascii="Times New Roman" w:hAnsi="Times New Roman" w:hint="eastAsia"/>
          </w:rPr>
          <w:t xml:space="preserve"> Maturity Date </w:t>
        </w:r>
      </w:ins>
      <w:ins w:id="1254" w:author="Mori Hamada &amp; Matsumoto" w:date="2013-05-01T14:36:00Z">
        <w:r w:rsidR="00956849" w:rsidRPr="00FE201C">
          <w:rPr>
            <w:rFonts w:ascii="Times New Roman" w:hAnsi="Times New Roman" w:hint="eastAsia"/>
          </w:rPr>
          <w:t>to fall</w:t>
        </w:r>
      </w:ins>
      <w:ins w:id="1255" w:author="Mori Hamada &amp; Matsumoto" w:date="2013-02-14T16:04:00Z">
        <w:r w:rsidR="00C41AFA" w:rsidRPr="00FE201C">
          <w:rPr>
            <w:rFonts w:ascii="Times New Roman" w:hAnsi="Times New Roman" w:hint="eastAsia"/>
          </w:rPr>
          <w:t xml:space="preserve"> beyond the Commitment Term Expiration Date,</w:t>
        </w:r>
        <w:r w:rsidR="00C41AFA" w:rsidRPr="00FE201C">
          <w:rPr>
            <w:rFonts w:ascii="Times New Roman" w:hAnsi="Times New Roman" w:hint="eastAsia"/>
            <w:rPrChange w:id="1256" w:author="Mori Hamada &amp; Matsumoto" w:date="2013-02-18T10:23:00Z">
              <w:rPr>
                <w:rFonts w:ascii="Times New Roman" w:hAnsi="Times New Roman" w:hint="eastAsia"/>
                <w:i/>
              </w:rPr>
            </w:rPrChange>
          </w:rPr>
          <w:t xml:space="preserve"> </w:t>
        </w:r>
      </w:ins>
      <w:ins w:id="1257" w:author="Mori Hamada &amp; Matsumoto" w:date="2013-02-18T10:23:00Z">
        <w:r w:rsidR="0069245F" w:rsidRPr="00FE201C">
          <w:rPr>
            <w:rFonts w:ascii="Times New Roman" w:hAnsi="Times New Roman" w:hint="eastAsia"/>
            <w:rPrChange w:id="1258" w:author="Mori Hamada &amp; Matsumoto" w:date="2013-02-18T10:23:00Z">
              <w:rPr>
                <w:rFonts w:ascii="Times New Roman" w:hAnsi="Times New Roman" w:hint="eastAsia"/>
                <w:i/>
              </w:rPr>
            </w:rPrChange>
          </w:rPr>
          <w:t>t</w:t>
        </w:r>
      </w:ins>
      <w:ins w:id="1259" w:author="Mori Hamada &amp; Matsumoto" w:date="2013-02-14T15:56:00Z">
        <w:r w:rsidR="00C41AFA" w:rsidRPr="00FE201C">
          <w:rPr>
            <w:rFonts w:ascii="Times New Roman" w:hAnsi="Times New Roman" w:hint="eastAsia"/>
          </w:rPr>
          <w:t xml:space="preserve">he Borrower shall, </w:t>
        </w:r>
      </w:ins>
      <w:ins w:id="1260" w:author="Mori Hamada &amp; Matsumoto" w:date="2013-02-14T16:05:00Z">
        <w:r w:rsidR="00753A7D" w:rsidRPr="00FE201C">
          <w:rPr>
            <w:rFonts w:ascii="Times New Roman" w:hAnsi="Times New Roman" w:hint="eastAsia"/>
          </w:rPr>
          <w:t xml:space="preserve">in addition to the requirements of the former clause of this item, </w:t>
        </w:r>
      </w:ins>
      <w:ins w:id="1261" w:author="Mori Hamada &amp; Matsumoto" w:date="2013-02-14T16:01:00Z">
        <w:r w:rsidR="00C41AFA" w:rsidRPr="00FE201C">
          <w:rPr>
            <w:rFonts w:ascii="Times New Roman" w:hAnsi="Times New Roman" w:hint="eastAsia"/>
          </w:rPr>
          <w:t xml:space="preserve">designate the Base Loan Term </w:t>
        </w:r>
      </w:ins>
      <w:ins w:id="1262" w:author="Mori Hamada &amp; Matsumoto" w:date="2013-05-01T14:36:00Z">
        <w:r w:rsidR="00956849" w:rsidRPr="00FE201C">
          <w:rPr>
            <w:rFonts w:ascii="Times New Roman" w:hAnsi="Times New Roman" w:hint="eastAsia"/>
          </w:rPr>
          <w:t>which cause</w:t>
        </w:r>
      </w:ins>
      <w:ins w:id="1263" w:author="Mori Hamada &amp; Matsumoto" w:date="2013-05-01T14:37:00Z">
        <w:r w:rsidR="00956849" w:rsidRPr="00FE201C">
          <w:rPr>
            <w:rFonts w:ascii="Times New Roman" w:hAnsi="Times New Roman" w:hint="eastAsia"/>
          </w:rPr>
          <w:t xml:space="preserve"> the</w:t>
        </w:r>
      </w:ins>
      <w:ins w:id="1264" w:author="Mori Hamada &amp; Matsumoto" w:date="2013-02-14T16:01:00Z">
        <w:r w:rsidR="00C41AFA" w:rsidRPr="00FE201C">
          <w:rPr>
            <w:rFonts w:ascii="Times New Roman" w:hAnsi="Times New Roman" w:hint="eastAsia"/>
          </w:rPr>
          <w:t xml:space="preserve"> Maturity Date </w:t>
        </w:r>
      </w:ins>
      <w:ins w:id="1265" w:author="Mori Hamada &amp; Matsumoto" w:date="2013-05-01T14:37:00Z">
        <w:r w:rsidR="00956849" w:rsidRPr="00FE201C">
          <w:rPr>
            <w:rFonts w:ascii="Times New Roman" w:hAnsi="Times New Roman" w:hint="eastAsia"/>
          </w:rPr>
          <w:t xml:space="preserve">to fall within </w:t>
        </w:r>
      </w:ins>
      <w:ins w:id="1266" w:author="Mori Hamada &amp; Matsumoto" w:date="2013-02-14T16:02:00Z">
        <w:r w:rsidR="00C41AFA" w:rsidRPr="00FE201C">
          <w:rPr>
            <w:rFonts w:ascii="Times New Roman" w:hAnsi="Times New Roman" w:hint="eastAsia"/>
          </w:rPr>
          <w:t xml:space="preserve">[ ] months </w:t>
        </w:r>
      </w:ins>
      <w:ins w:id="1267" w:author="Mori Hamada &amp; Matsumoto" w:date="2013-05-01T14:37:00Z">
        <w:r w:rsidR="00956849" w:rsidRPr="00FE201C">
          <w:rPr>
            <w:rFonts w:ascii="Times New Roman" w:hAnsi="Times New Roman" w:hint="eastAsia"/>
          </w:rPr>
          <w:t>from</w:t>
        </w:r>
      </w:ins>
      <w:ins w:id="1268" w:author="Mori Hamada &amp; Matsumoto" w:date="2013-02-14T16:02:00Z">
        <w:r w:rsidR="00C41AFA" w:rsidRPr="00FE201C">
          <w:rPr>
            <w:rFonts w:ascii="Times New Roman" w:hAnsi="Times New Roman" w:hint="eastAsia"/>
          </w:rPr>
          <w:t xml:space="preserve"> the Commitment Term Expiration Date</w:t>
        </w:r>
      </w:ins>
      <w:ins w:id="1269" w:author="Mori Hamada &amp; Matsumoto" w:date="2013-02-14T16:06:00Z">
        <w:r w:rsidR="00753A7D" w:rsidRPr="00FE201C">
          <w:rPr>
            <w:rFonts w:ascii="Times New Roman" w:hAnsi="Times New Roman" w:hint="eastAsia"/>
          </w:rPr>
          <w:t>.</w:t>
        </w:r>
      </w:ins>
      <w:ins w:id="1270" w:author="Mori Hamada &amp; Matsumoto" w:date="2013-05-01T13:27:00Z">
        <w:r w:rsidR="00CD4931" w:rsidRPr="00FE201C">
          <w:rPr>
            <w:rFonts w:ascii="Times New Roman" w:hAnsi="Times New Roman" w:hint="eastAsia"/>
            <w:rPrChange w:id="1271" w:author="Mori Hamada &amp; Matsumoto" w:date="2013-05-01T13:27:00Z">
              <w:rPr>
                <w:rFonts w:ascii="Times New Roman" w:hAnsi="Times New Roman" w:hint="eastAsia"/>
              </w:rPr>
            </w:rPrChange>
          </w:rPr>
          <w:t>]</w:t>
        </w:r>
      </w:ins>
      <w:r w:rsidRPr="00FE201C">
        <w:rPr>
          <w:rFonts w:ascii="Times New Roman" w:hAnsi="Times New Roman" w:hint="eastAsia"/>
        </w:rPr>
        <w:t xml:space="preserve">  </w:t>
      </w:r>
    </w:p>
    <w:p w:rsidR="00753A7D" w:rsidRPr="00FE201C" w:rsidRDefault="00753A7D" w:rsidP="00847043">
      <w:pPr>
        <w:pStyle w:val="a6"/>
        <w:numPr>
          <w:ins w:id="1272" w:author="Mori Hamada &amp; Matsumoto" w:date="2013-02-14T16:06:00Z"/>
        </w:numPr>
        <w:tabs>
          <w:tab w:val="clear" w:pos="4252"/>
          <w:tab w:val="clear" w:pos="8504"/>
        </w:tabs>
        <w:ind w:left="1701"/>
        <w:rPr>
          <w:ins w:id="1273" w:author="Mori Hamada &amp; Matsumoto" w:date="2013-02-14T16:06:00Z"/>
          <w:rFonts w:ascii="Times New Roman" w:hAnsi="Times New Roman" w:hint="eastAsia"/>
        </w:rPr>
        <w:pPrChange w:id="1274" w:author="Mori Hamada &amp; Matsumoto" w:date="2013-02-14T15:40:00Z">
          <w:pPr>
            <w:pStyle w:val="a6"/>
            <w:tabs>
              <w:tab w:val="clear" w:pos="4252"/>
              <w:tab w:val="clear" w:pos="8504"/>
            </w:tabs>
            <w:ind w:left="851" w:hanging="851"/>
          </w:pPr>
        </w:pPrChange>
      </w:pPr>
    </w:p>
    <w:p w:rsidR="00753A7D" w:rsidRPr="00FE201C" w:rsidRDefault="00753A7D" w:rsidP="00753A7D">
      <w:pPr>
        <w:pStyle w:val="a6"/>
        <w:numPr>
          <w:ins w:id="1275" w:author="Mori Hamada &amp; Matsumoto" w:date="2013-02-14T16:06:00Z"/>
        </w:numPr>
        <w:tabs>
          <w:tab w:val="clear" w:pos="4252"/>
          <w:tab w:val="clear" w:pos="8504"/>
        </w:tabs>
        <w:ind w:left="1701" w:hanging="850"/>
        <w:rPr>
          <w:ins w:id="1276" w:author="Mori Hamada &amp; Matsumoto" w:date="2013-02-14T16:06:00Z"/>
          <w:rFonts w:ascii="Times New Roman" w:hAnsi="Times New Roman" w:hint="eastAsia"/>
        </w:rPr>
        <w:pPrChange w:id="1277" w:author="Mori Hamada &amp; Matsumoto" w:date="2013-02-14T16:06:00Z">
          <w:pPr>
            <w:pStyle w:val="a6"/>
            <w:tabs>
              <w:tab w:val="clear" w:pos="4252"/>
              <w:tab w:val="clear" w:pos="8504"/>
            </w:tabs>
            <w:ind w:left="851" w:hanging="851"/>
          </w:pPr>
        </w:pPrChange>
      </w:pPr>
      <w:proofErr w:type="gramStart"/>
      <w:ins w:id="1278" w:author="Mori Hamada &amp; Matsumoto" w:date="2013-02-14T16:06:00Z">
        <w:r w:rsidRPr="00FE201C">
          <w:rPr>
            <w:rFonts w:ascii="Times New Roman" w:hAnsi="Times New Roman" w:hint="eastAsia"/>
          </w:rPr>
          <w:t>(iv)</w:t>
        </w:r>
        <w:r w:rsidRPr="00FE201C">
          <w:rPr>
            <w:rFonts w:ascii="Times New Roman" w:hAnsi="Times New Roman" w:hint="eastAsia"/>
          </w:rPr>
          <w:tab/>
          <w:t>Maturity</w:t>
        </w:r>
        <w:proofErr w:type="gramEnd"/>
        <w:r w:rsidRPr="00FE201C">
          <w:rPr>
            <w:rFonts w:ascii="Times New Roman" w:hAnsi="Times New Roman" w:hint="eastAsia"/>
          </w:rPr>
          <w:t xml:space="preserve"> Date</w:t>
        </w:r>
      </w:ins>
    </w:p>
    <w:p w:rsidR="00753A7D" w:rsidRPr="00FE201C" w:rsidRDefault="00753A7D" w:rsidP="00753A7D">
      <w:pPr>
        <w:pStyle w:val="a6"/>
        <w:numPr>
          <w:ins w:id="1279" w:author="Mori Hamada &amp; Matsumoto" w:date="2013-02-14T16:06:00Z"/>
        </w:numPr>
        <w:tabs>
          <w:tab w:val="clear" w:pos="4252"/>
          <w:tab w:val="clear" w:pos="8504"/>
        </w:tabs>
        <w:ind w:left="1701" w:hanging="850"/>
        <w:rPr>
          <w:ins w:id="1280" w:author="Mori Hamada &amp; Matsumoto" w:date="2013-02-14T16:06:00Z"/>
          <w:rFonts w:ascii="Times New Roman" w:hAnsi="Times New Roman" w:hint="eastAsia"/>
        </w:rPr>
        <w:pPrChange w:id="1281" w:author="Mori Hamada &amp; Matsumoto" w:date="2013-02-14T16:06:00Z">
          <w:pPr>
            <w:pStyle w:val="a6"/>
            <w:tabs>
              <w:tab w:val="clear" w:pos="4252"/>
              <w:tab w:val="clear" w:pos="8504"/>
            </w:tabs>
            <w:ind w:left="851" w:hanging="851"/>
          </w:pPr>
        </w:pPrChange>
      </w:pPr>
    </w:p>
    <w:p w:rsidR="00537377" w:rsidRPr="00FE201C" w:rsidRDefault="00537377" w:rsidP="00217E0F">
      <w:pPr>
        <w:pStyle w:val="a6"/>
        <w:numPr>
          <w:ins w:id="1282" w:author="Mori Hamada &amp; Matsumoto" w:date="2013-02-14T16:06:00Z"/>
        </w:numPr>
        <w:tabs>
          <w:tab w:val="clear" w:pos="4252"/>
          <w:tab w:val="clear" w:pos="8504"/>
        </w:tabs>
        <w:ind w:left="1985"/>
        <w:rPr>
          <w:rFonts w:ascii="Times New Roman" w:hAnsi="Times New Roman" w:hint="eastAsia"/>
        </w:rPr>
        <w:pPrChange w:id="1283" w:author="Mori Hamada &amp; Matsumoto" w:date="2013-02-15T13:35:00Z">
          <w:pPr>
            <w:pStyle w:val="a6"/>
            <w:tabs>
              <w:tab w:val="clear" w:pos="4252"/>
              <w:tab w:val="clear" w:pos="8504"/>
            </w:tabs>
            <w:ind w:left="851" w:hanging="851"/>
          </w:pPr>
        </w:pPrChange>
      </w:pPr>
      <w:del w:id="1284" w:author="Mori Hamada &amp; Matsumoto" w:date="2013-02-14T16:09:00Z">
        <w:r w:rsidRPr="00FE201C" w:rsidDel="00AA7B32">
          <w:rPr>
            <w:rFonts w:ascii="Times New Roman" w:hAnsi="Times New Roman" w:hint="eastAsia"/>
          </w:rPr>
          <w:delText>Further, t</w:delText>
        </w:r>
      </w:del>
      <w:ins w:id="1285" w:author="Mori Hamada &amp; Matsumoto" w:date="2013-02-14T16:09:00Z">
        <w:r w:rsidR="00AA7B32" w:rsidRPr="00FE201C">
          <w:rPr>
            <w:rFonts w:ascii="Times New Roman" w:hAnsi="Times New Roman" w:hint="eastAsia"/>
          </w:rPr>
          <w:t>T</w:t>
        </w:r>
      </w:ins>
      <w:r w:rsidRPr="00FE201C">
        <w:rPr>
          <w:rFonts w:ascii="Times New Roman" w:hAnsi="Times New Roman" w:hint="eastAsia"/>
        </w:rPr>
        <w:t xml:space="preserve">he </w:t>
      </w:r>
      <w:del w:id="1286" w:author="Mori Hamada &amp; Matsumoto" w:date="2013-02-14T16:09:00Z">
        <w:r w:rsidRPr="00FE201C" w:rsidDel="00AA7B32">
          <w:rPr>
            <w:rFonts w:ascii="Times New Roman" w:hAnsi="Times New Roman" w:hint="eastAsia"/>
          </w:rPr>
          <w:delText xml:space="preserve">Due </w:delText>
        </w:r>
      </w:del>
      <w:ins w:id="1287" w:author="Mori Hamada &amp; Matsumoto" w:date="2013-02-14T16:09:00Z">
        <w:r w:rsidR="00AA7B32" w:rsidRPr="00FE201C">
          <w:rPr>
            <w:rFonts w:ascii="Times New Roman" w:hAnsi="Times New Roman" w:hint="eastAsia"/>
          </w:rPr>
          <w:t xml:space="preserve">Maturity </w:t>
        </w:r>
      </w:ins>
      <w:r w:rsidRPr="00FE201C">
        <w:rPr>
          <w:rFonts w:ascii="Times New Roman" w:hAnsi="Times New Roman" w:hint="eastAsia"/>
        </w:rPr>
        <w:t xml:space="preserve">Date </w:t>
      </w:r>
      <w:ins w:id="1288" w:author="Mori Hamada &amp; Matsumoto" w:date="2013-02-14T16:09:00Z">
        <w:r w:rsidR="00AA7B32" w:rsidRPr="00FE201C">
          <w:rPr>
            <w:rFonts w:ascii="Times New Roman" w:hAnsi="Times New Roman" w:hint="eastAsia"/>
          </w:rPr>
          <w:t xml:space="preserve">to be specified in the </w:t>
        </w:r>
      </w:ins>
      <w:ins w:id="1289" w:author="Mori Hamada &amp; Matsumoto" w:date="2013-05-01T14:37:00Z">
        <w:r w:rsidR="00036AAC" w:rsidRPr="00FE201C">
          <w:rPr>
            <w:rFonts w:ascii="Times New Roman" w:hAnsi="Times New Roman" w:hint="eastAsia"/>
          </w:rPr>
          <w:t>Drawdown Request</w:t>
        </w:r>
      </w:ins>
      <w:ins w:id="1290" w:author="Mori Hamada &amp; Matsumoto" w:date="2013-02-14T16:09:00Z">
        <w:r w:rsidR="00AA7B32" w:rsidRPr="00FE201C">
          <w:rPr>
            <w:rFonts w:ascii="Times New Roman" w:hAnsi="Times New Roman" w:hint="eastAsia"/>
          </w:rPr>
          <w:t xml:space="preserve"> </w:t>
        </w:r>
      </w:ins>
      <w:r w:rsidRPr="00FE201C">
        <w:rPr>
          <w:rFonts w:ascii="Times New Roman" w:hAnsi="Times New Roman" w:hint="eastAsia"/>
        </w:rPr>
        <w:t>shall correspond to the day after the</w:t>
      </w:r>
      <w:r w:rsidRPr="00FE201C">
        <w:rPr>
          <w:rFonts w:ascii="Times New Roman" w:hAnsi="Times New Roman"/>
        </w:rPr>
        <w:t xml:space="preserve"> Base Loan Term </w:t>
      </w:r>
      <w:ins w:id="1291" w:author="Mori Hamada &amp; Matsumoto" w:date="2013-02-18T10:24:00Z">
        <w:r w:rsidR="0069245F" w:rsidRPr="00FE201C">
          <w:rPr>
            <w:rFonts w:ascii="Times New Roman" w:hAnsi="Times New Roman" w:hint="eastAsia"/>
          </w:rPr>
          <w:t xml:space="preserve">to be specified in the </w:t>
        </w:r>
      </w:ins>
      <w:ins w:id="1292" w:author="Mori Hamada &amp; Matsumoto" w:date="2013-05-01T14:38:00Z">
        <w:r w:rsidR="00036AAC" w:rsidRPr="00FE201C">
          <w:rPr>
            <w:rFonts w:ascii="Times New Roman" w:hAnsi="Times New Roman" w:hint="eastAsia"/>
          </w:rPr>
          <w:t>Drawdown Request</w:t>
        </w:r>
      </w:ins>
      <w:ins w:id="1293" w:author="Mori Hamada &amp; Matsumoto" w:date="2013-02-18T10:24:00Z">
        <w:r w:rsidR="0069245F" w:rsidRPr="00FE201C">
          <w:rPr>
            <w:rFonts w:ascii="Times New Roman" w:hAnsi="Times New Roman" w:hint="eastAsia"/>
          </w:rPr>
          <w:t xml:space="preserve"> </w:t>
        </w:r>
      </w:ins>
      <w:r w:rsidRPr="00FE201C">
        <w:rPr>
          <w:rFonts w:ascii="Times New Roman" w:hAnsi="Times New Roman"/>
        </w:rPr>
        <w:t xml:space="preserve">(provided that the </w:t>
      </w:r>
      <w:r w:rsidRPr="00FE201C">
        <w:rPr>
          <w:rFonts w:ascii="Times New Roman" w:hAnsi="Times New Roman" w:hint="eastAsia"/>
        </w:rPr>
        <w:t xml:space="preserve">initial date to be calculated into the Base Loan Term shall be the Desired Drawdown Date), </w:t>
      </w:r>
      <w:r w:rsidRPr="00FE201C">
        <w:rPr>
          <w:rFonts w:ascii="Times New Roman" w:hAnsi="Times New Roman" w:hint="eastAsia"/>
        </w:rPr>
        <w:lastRenderedPageBreak/>
        <w:t xml:space="preserve">and if such corresponding day falls on a day other than a Business Day, the following Business Day shall be </w:t>
      </w:r>
      <w:r w:rsidRPr="00FE201C">
        <w:rPr>
          <w:rFonts w:ascii="Times New Roman" w:hAnsi="Times New Roman"/>
        </w:rPr>
        <w:t>the</w:t>
      </w:r>
      <w:r w:rsidRPr="00FE201C">
        <w:rPr>
          <w:rFonts w:ascii="Times New Roman" w:hAnsi="Times New Roman" w:hint="eastAsia"/>
        </w:rPr>
        <w:t xml:space="preserve"> </w:t>
      </w:r>
      <w:del w:id="1294" w:author="Mori Hamada &amp; Matsumoto" w:date="2013-02-14T16:10:00Z">
        <w:r w:rsidRPr="00FE201C" w:rsidDel="00AA7B32">
          <w:rPr>
            <w:rFonts w:ascii="Times New Roman" w:hAnsi="Times New Roman" w:hint="eastAsia"/>
          </w:rPr>
          <w:delText xml:space="preserve">Due </w:delText>
        </w:r>
      </w:del>
      <w:ins w:id="1295" w:author="Mori Hamada &amp; Matsumoto" w:date="2013-02-14T16:10:00Z">
        <w:r w:rsidR="00AA7B32" w:rsidRPr="00FE201C">
          <w:rPr>
            <w:rFonts w:ascii="Times New Roman" w:hAnsi="Times New Roman" w:hint="eastAsia"/>
          </w:rPr>
          <w:t xml:space="preserve">Maturity </w:t>
        </w:r>
      </w:ins>
      <w:r w:rsidRPr="00FE201C">
        <w:rPr>
          <w:rFonts w:ascii="Times New Roman" w:hAnsi="Times New Roman" w:hint="eastAsia"/>
        </w:rPr>
        <w:t xml:space="preserve">Date.  [If such following Business Day occurs in the next month, the immediately preceding Business Day shall be the </w:t>
      </w:r>
      <w:del w:id="1296" w:author="Mori Hamada &amp; Matsumoto" w:date="2013-02-14T16:10:00Z">
        <w:r w:rsidRPr="00FE201C" w:rsidDel="00AA7B32">
          <w:rPr>
            <w:rFonts w:ascii="Times New Roman" w:hAnsi="Times New Roman" w:hint="eastAsia"/>
          </w:rPr>
          <w:delText xml:space="preserve">Due </w:delText>
        </w:r>
      </w:del>
      <w:ins w:id="1297" w:author="Mori Hamada &amp; Matsumoto" w:date="2013-02-14T16:10:00Z">
        <w:r w:rsidR="00AA7B32" w:rsidRPr="00FE201C">
          <w:rPr>
            <w:rFonts w:ascii="Times New Roman" w:hAnsi="Times New Roman" w:hint="eastAsia"/>
          </w:rPr>
          <w:t xml:space="preserve">Maturity </w:t>
        </w:r>
      </w:ins>
      <w:r w:rsidRPr="00FE201C">
        <w:rPr>
          <w:rFonts w:ascii="Times New Roman" w:hAnsi="Times New Roman" w:hint="eastAsia"/>
        </w:rPr>
        <w:t xml:space="preserve">Date.]  If the Desired Drawdown Date is the last Business Day of the month, </w:t>
      </w:r>
      <w:del w:id="1298" w:author="Mori Hamada &amp; Matsumoto" w:date="2013-02-14T16:42:00Z">
        <w:r w:rsidRPr="00FE201C" w:rsidDel="00981FD8">
          <w:rPr>
            <w:rFonts w:ascii="Times New Roman" w:hAnsi="Times New Roman" w:hint="eastAsia"/>
          </w:rPr>
          <w:delText xml:space="preserve">or </w:delText>
        </w:r>
      </w:del>
      <w:ins w:id="1299" w:author="Mori Hamada &amp; Matsumoto" w:date="2013-02-14T16:42:00Z">
        <w:r w:rsidR="00981FD8" w:rsidRPr="00FE201C">
          <w:rPr>
            <w:rFonts w:ascii="Times New Roman" w:hAnsi="Times New Roman" w:hint="eastAsia"/>
          </w:rPr>
          <w:t xml:space="preserve">the Borrower shall select either of </w:t>
        </w:r>
        <w:bookmarkStart w:id="1300" w:name="OLE_LINK1"/>
        <w:r w:rsidR="00981FD8" w:rsidRPr="00FE201C">
          <w:rPr>
            <w:rFonts w:ascii="Times New Roman" w:hAnsi="Times New Roman" w:hint="eastAsia"/>
          </w:rPr>
          <w:t xml:space="preserve">the corresponding day </w:t>
        </w:r>
        <w:bookmarkEnd w:id="1300"/>
        <w:r w:rsidR="00981FD8" w:rsidRPr="00FE201C">
          <w:rPr>
            <w:rFonts w:ascii="Times New Roman" w:hAnsi="Times New Roman" w:hint="eastAsia"/>
          </w:rPr>
          <w:t xml:space="preserve">(if such corresponding day is not a Business Day, the Maturity Date </w:t>
        </w:r>
      </w:ins>
      <w:ins w:id="1301" w:author="Mori Hamada &amp; Matsumoto" w:date="2013-05-01T14:38:00Z">
        <w:r w:rsidR="00036AAC" w:rsidRPr="00FE201C">
          <w:rPr>
            <w:rFonts w:ascii="Times New Roman" w:hAnsi="Times New Roman" w:hint="eastAsia"/>
          </w:rPr>
          <w:t xml:space="preserve">shall be </w:t>
        </w:r>
      </w:ins>
      <w:ins w:id="1302" w:author="Mori Hamada &amp; Matsumoto" w:date="2013-02-14T16:42:00Z">
        <w:r w:rsidR="00981FD8" w:rsidRPr="00FE201C">
          <w:rPr>
            <w:rFonts w:ascii="Times New Roman" w:hAnsi="Times New Roman" w:hint="eastAsia"/>
          </w:rPr>
          <w:t>the immediately following Business D</w:t>
        </w:r>
        <w:r w:rsidR="00981FD8" w:rsidRPr="00FE201C">
          <w:rPr>
            <w:rFonts w:ascii="Times New Roman" w:hAnsi="Times New Roman"/>
          </w:rPr>
          <w:t>a</w:t>
        </w:r>
        <w:r w:rsidR="00981FD8" w:rsidRPr="00FE201C">
          <w:rPr>
            <w:rFonts w:ascii="Times New Roman" w:hAnsi="Times New Roman" w:hint="eastAsia"/>
          </w:rPr>
          <w:t>y[, and if such immediately following Business D</w:t>
        </w:r>
        <w:r w:rsidR="00981FD8" w:rsidRPr="00FE201C">
          <w:rPr>
            <w:rFonts w:ascii="Times New Roman" w:hAnsi="Times New Roman"/>
          </w:rPr>
          <w:t>a</w:t>
        </w:r>
        <w:r w:rsidR="00981FD8" w:rsidRPr="00FE201C">
          <w:rPr>
            <w:rFonts w:ascii="Times New Roman" w:hAnsi="Times New Roman" w:hint="eastAsia"/>
          </w:rPr>
          <w:t xml:space="preserve">y falls in the immediately </w:t>
        </w:r>
        <w:r w:rsidR="00981FD8" w:rsidRPr="00FE201C">
          <w:rPr>
            <w:rFonts w:ascii="Times New Roman" w:hAnsi="Times New Roman"/>
          </w:rPr>
          <w:t>following</w:t>
        </w:r>
        <w:r w:rsidR="00981FD8" w:rsidRPr="00FE201C">
          <w:rPr>
            <w:rFonts w:ascii="Times New Roman" w:hAnsi="Times New Roman" w:hint="eastAsia"/>
          </w:rPr>
          <w:t xml:space="preserve"> month, the Maturity Date </w:t>
        </w:r>
      </w:ins>
      <w:ins w:id="1303" w:author="Mori Hamada &amp; Matsumoto" w:date="2013-05-01T14:38:00Z">
        <w:r w:rsidR="00036AAC" w:rsidRPr="00FE201C">
          <w:rPr>
            <w:rFonts w:ascii="Times New Roman" w:hAnsi="Times New Roman" w:hint="eastAsia"/>
          </w:rPr>
          <w:t xml:space="preserve">shall be </w:t>
        </w:r>
      </w:ins>
      <w:ins w:id="1304" w:author="Mori Hamada &amp; Matsumoto" w:date="2013-02-14T16:42:00Z">
        <w:r w:rsidR="00981FD8" w:rsidRPr="00FE201C">
          <w:rPr>
            <w:rFonts w:ascii="Times New Roman" w:hAnsi="Times New Roman" w:hint="eastAsia"/>
          </w:rPr>
          <w:t xml:space="preserve">the </w:t>
        </w:r>
        <w:r w:rsidR="00981FD8" w:rsidRPr="00FE201C">
          <w:rPr>
            <w:rFonts w:ascii="Times New Roman" w:hAnsi="Times New Roman"/>
          </w:rPr>
          <w:t>immediately</w:t>
        </w:r>
        <w:r w:rsidR="00981FD8" w:rsidRPr="00FE201C">
          <w:rPr>
            <w:rFonts w:ascii="Times New Roman" w:hAnsi="Times New Roman" w:hint="eastAsia"/>
          </w:rPr>
          <w:t xml:space="preserve"> prior Business Day</w:t>
        </w:r>
        <w:r w:rsidR="00981FD8" w:rsidRPr="00FE201C">
          <w:rPr>
            <w:rFonts w:ascii="Times New Roman" w:hAnsi="Times New Roman"/>
          </w:rPr>
          <w:t>]</w:t>
        </w:r>
        <w:r w:rsidR="00981FD8" w:rsidRPr="00FE201C">
          <w:rPr>
            <w:rFonts w:ascii="Times New Roman" w:hAnsi="Times New Roman" w:hint="eastAsia"/>
          </w:rPr>
          <w:t xml:space="preserve">) or the last Business Day </w:t>
        </w:r>
      </w:ins>
      <w:ins w:id="1305" w:author="Mori Hamada &amp; Matsumoto" w:date="2013-05-01T14:38:00Z">
        <w:r w:rsidR="00036AAC" w:rsidRPr="00FE201C">
          <w:rPr>
            <w:rFonts w:ascii="Times New Roman" w:hAnsi="Times New Roman" w:hint="eastAsia"/>
          </w:rPr>
          <w:t xml:space="preserve">in the last month of the Base Loan Term </w:t>
        </w:r>
      </w:ins>
      <w:ins w:id="1306" w:author="Mori Hamada &amp; Matsumoto" w:date="2013-02-14T16:42:00Z">
        <w:r w:rsidR="00981FD8" w:rsidRPr="00FE201C">
          <w:rPr>
            <w:rFonts w:ascii="Times New Roman" w:hAnsi="Times New Roman" w:hint="eastAsia"/>
          </w:rPr>
          <w:t xml:space="preserve">as the Maturity Date, </w:t>
        </w:r>
      </w:ins>
      <w:ins w:id="1307" w:author="Mori Hamada &amp; Matsumoto" w:date="2013-02-14T16:43:00Z">
        <w:r w:rsidR="00981FD8" w:rsidRPr="00FE201C">
          <w:rPr>
            <w:rFonts w:ascii="Times New Roman" w:hAnsi="Times New Roman" w:hint="eastAsia"/>
          </w:rPr>
          <w:t xml:space="preserve">and </w:t>
        </w:r>
      </w:ins>
      <w:r w:rsidRPr="00FE201C">
        <w:rPr>
          <w:rFonts w:ascii="Times New Roman" w:hAnsi="Times New Roman" w:hint="eastAsia"/>
        </w:rPr>
        <w:t xml:space="preserve">if the corresponding day of the Desired Drawdown Date does not exist in the last month of the Base Loan Term, </w:t>
      </w:r>
      <w:ins w:id="1308" w:author="Mori Hamada &amp; Matsumoto" w:date="2013-02-15T12:04:00Z">
        <w:r w:rsidR="00AF174D" w:rsidRPr="00FE201C">
          <w:rPr>
            <w:rFonts w:ascii="Times New Roman" w:hAnsi="Times New Roman" w:hint="eastAsia"/>
          </w:rPr>
          <w:t xml:space="preserve">or if </w:t>
        </w:r>
      </w:ins>
      <w:ins w:id="1309" w:author="Mori Hamada &amp; Matsumoto" w:date="2013-02-15T12:05:00Z">
        <w:r w:rsidR="00AF174D" w:rsidRPr="00FE201C">
          <w:rPr>
            <w:rFonts w:ascii="Times New Roman" w:hAnsi="Times New Roman" w:hint="eastAsia"/>
          </w:rPr>
          <w:t xml:space="preserve">the corresponding day in the last month of the Base Loan Term is not a Business Day, </w:t>
        </w:r>
      </w:ins>
      <w:r w:rsidRPr="00FE201C">
        <w:rPr>
          <w:rFonts w:ascii="Times New Roman" w:hAnsi="Times New Roman" w:hint="eastAsia"/>
        </w:rPr>
        <w:t xml:space="preserve">the </w:t>
      </w:r>
      <w:del w:id="1310" w:author="Mori Hamada &amp; Matsumoto" w:date="2013-02-15T12:05:00Z">
        <w:r w:rsidRPr="00FE201C" w:rsidDel="00AF174D">
          <w:rPr>
            <w:rFonts w:ascii="Times New Roman" w:hAnsi="Times New Roman" w:hint="eastAsia"/>
          </w:rPr>
          <w:delText xml:space="preserve">Due </w:delText>
        </w:r>
      </w:del>
      <w:ins w:id="1311" w:author="Mori Hamada &amp; Matsumoto" w:date="2013-02-15T12:05:00Z">
        <w:r w:rsidR="00AF174D" w:rsidRPr="00FE201C">
          <w:rPr>
            <w:rFonts w:ascii="Times New Roman" w:hAnsi="Times New Roman" w:hint="eastAsia"/>
          </w:rPr>
          <w:t xml:space="preserve">Maturity </w:t>
        </w:r>
      </w:ins>
      <w:r w:rsidRPr="00FE201C">
        <w:rPr>
          <w:rFonts w:ascii="Times New Roman" w:hAnsi="Times New Roman" w:hint="eastAsia"/>
        </w:rPr>
        <w:t xml:space="preserve">Date shall be the last Business Day of </w:t>
      </w:r>
      <w:r w:rsidRPr="00FE201C">
        <w:rPr>
          <w:rFonts w:ascii="Times New Roman" w:hAnsi="Times New Roman"/>
        </w:rPr>
        <w:t>that month.</w:t>
      </w:r>
      <w:del w:id="1312" w:author="Mori Hamada &amp; Matsumoto" w:date="2013-02-15T12:05:00Z">
        <w:r w:rsidRPr="00FE201C" w:rsidDel="00AF174D">
          <w:rPr>
            <w:rFonts w:ascii="Times New Roman" w:hAnsi="Times New Roman"/>
          </w:rPr>
          <w:delText xml:space="preserve">  [The </w:delText>
        </w:r>
        <w:r w:rsidRPr="00FE201C" w:rsidDel="00AF174D">
          <w:rPr>
            <w:rFonts w:ascii="Times New Roman" w:hAnsi="Times New Roman" w:hint="eastAsia"/>
          </w:rPr>
          <w:delText xml:space="preserve">Borrower may not designate a Base Loan Term beyond </w:delText>
        </w:r>
        <w:r w:rsidRPr="00FE201C" w:rsidDel="00AF174D">
          <w:rPr>
            <w:rFonts w:ascii="Times New Roman" w:hAnsi="Times New Roman"/>
          </w:rPr>
          <w:delText>the</w:delText>
        </w:r>
        <w:r w:rsidRPr="00FE201C" w:rsidDel="00AF174D">
          <w:rPr>
            <w:rFonts w:ascii="Times New Roman" w:hAnsi="Times New Roman" w:hint="eastAsia"/>
          </w:rPr>
          <w:delText xml:space="preserve"> Expiration Date.]</w:delText>
        </w:r>
      </w:del>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proofErr w:type="gramStart"/>
      <w:r w:rsidRPr="00FE201C">
        <w:rPr>
          <w:rFonts w:ascii="Times New Roman" w:hAnsi="Times New Roman" w:hint="eastAsia"/>
        </w:rPr>
        <w:t>5.</w:t>
      </w:r>
      <w:proofErr w:type="gramEnd"/>
      <w:del w:id="1313" w:author="Mori Hamada &amp; Matsumoto" w:date="2013-02-15T12:14:00Z">
        <w:r w:rsidRPr="00FE201C" w:rsidDel="00A64E33">
          <w:rPr>
            <w:rFonts w:ascii="Times New Roman" w:hAnsi="Times New Roman" w:hint="eastAsia"/>
          </w:rPr>
          <w:delText>4</w:delText>
        </w:r>
      </w:del>
      <w:ins w:id="1314" w:author="Mori Hamada &amp; Matsumoto" w:date="2013-02-15T12:14:00Z">
        <w:r w:rsidR="00A64E33" w:rsidRPr="00FE201C">
          <w:rPr>
            <w:rFonts w:ascii="Times New Roman" w:hAnsi="Times New Roman" w:hint="eastAsia"/>
          </w:rPr>
          <w:t>3</w:t>
        </w:r>
      </w:ins>
      <w:r w:rsidRPr="00FE201C">
        <w:rPr>
          <w:rFonts w:ascii="Times New Roman" w:hAnsi="Times New Roman" w:hint="eastAsia"/>
        </w:rPr>
        <w:tab/>
        <w:t xml:space="preserve">The indication of intention to </w:t>
      </w:r>
      <w:del w:id="1315" w:author="Mori Hamada &amp; Matsumoto" w:date="2013-05-01T14:39:00Z">
        <w:r w:rsidRPr="00FE201C" w:rsidDel="00EE50FE">
          <w:rPr>
            <w:rFonts w:ascii="Times New Roman" w:hAnsi="Times New Roman" w:hint="eastAsia"/>
          </w:rPr>
          <w:delText xml:space="preserve">apply for </w:delText>
        </w:r>
      </w:del>
      <w:ins w:id="1316" w:author="Mori Hamada &amp; Matsumoto" w:date="2013-05-01T14:39:00Z">
        <w:r w:rsidR="00EE50FE" w:rsidRPr="00FE201C">
          <w:rPr>
            <w:rFonts w:ascii="Times New Roman" w:hAnsi="Times New Roman" w:hint="eastAsia"/>
          </w:rPr>
          <w:t xml:space="preserve">request </w:t>
        </w:r>
      </w:ins>
      <w:r w:rsidRPr="00FE201C">
        <w:rPr>
          <w:rFonts w:ascii="Times New Roman" w:hAnsi="Times New Roman" w:hint="eastAsia"/>
        </w:rPr>
        <w:t>a drawdown pursuant to Clause 5.1 shall be effective with respect to All Lenders upon the Agent</w:t>
      </w:r>
      <w:r w:rsidRPr="00FE201C">
        <w:rPr>
          <w:rFonts w:ascii="Times New Roman" w:hAnsi="Times New Roman"/>
        </w:rPr>
        <w:t>’</w:t>
      </w:r>
      <w:r w:rsidRPr="00FE201C">
        <w:rPr>
          <w:rFonts w:ascii="Times New Roman" w:hAnsi="Times New Roman" w:hint="eastAsia"/>
        </w:rPr>
        <w:t xml:space="preserve">s receiving the </w:t>
      </w:r>
      <w:del w:id="1317" w:author="Mori Hamada &amp; Matsumoto" w:date="2013-05-01T14:39:00Z">
        <w:r w:rsidRPr="00FE201C" w:rsidDel="00EE50FE">
          <w:rPr>
            <w:rFonts w:ascii="Times New Roman" w:hAnsi="Times New Roman" w:hint="eastAsia"/>
          </w:rPr>
          <w:delText>Drawdown Application</w:delText>
        </w:r>
      </w:del>
      <w:ins w:id="1318" w:author="Mori Hamada &amp; Matsumoto" w:date="2013-05-01T14:39:00Z">
        <w:r w:rsidR="00EE50FE" w:rsidRPr="00FE201C">
          <w:rPr>
            <w:rFonts w:ascii="Times New Roman" w:hAnsi="Times New Roman" w:hint="eastAsia"/>
          </w:rPr>
          <w:t>Drawdown Request</w:t>
        </w:r>
      </w:ins>
      <w:ins w:id="1319" w:author="Mori Hamada &amp; Matsumoto" w:date="2013-02-15T12:08:00Z">
        <w:r w:rsidR="00AF174D" w:rsidRPr="00FE201C">
          <w:rPr>
            <w:rFonts w:ascii="Times New Roman" w:hAnsi="Times New Roman" w:hint="eastAsia"/>
          </w:rPr>
          <w:t xml:space="preserve"> </w:t>
        </w:r>
      </w:ins>
      <w:ins w:id="1320" w:author="Mori Hamada &amp; Matsumoto" w:date="2013-03-01T11:52:00Z">
        <w:r w:rsidR="00C83D51" w:rsidRPr="00FE201C">
          <w:rPr>
            <w:rFonts w:ascii="Times New Roman" w:hAnsi="Times New Roman" w:hint="eastAsia"/>
          </w:rPr>
          <w:t>provided for</w:t>
        </w:r>
      </w:ins>
      <w:ins w:id="1321" w:author="Mori Hamada &amp; Matsumoto" w:date="2013-02-15T12:08:00Z">
        <w:r w:rsidR="00AF174D" w:rsidRPr="00FE201C">
          <w:rPr>
            <w:rFonts w:ascii="Times New Roman" w:hAnsi="Times New Roman" w:hint="eastAsia"/>
          </w:rPr>
          <w:t xml:space="preserve"> in the preceding paragraph </w:t>
        </w:r>
      </w:ins>
      <w:ins w:id="1322" w:author="Mori Hamada &amp; Matsumoto" w:date="2013-02-28T16:36:00Z">
        <w:r w:rsidR="00826CC1" w:rsidRPr="00FE201C">
          <w:rPr>
            <w:rFonts w:ascii="Times New Roman" w:hAnsi="Times New Roman" w:hint="eastAsia"/>
          </w:rPr>
          <w:t xml:space="preserve">and </w:t>
        </w:r>
        <w:r w:rsidR="00D16D86" w:rsidRPr="00FE201C">
          <w:rPr>
            <w:rFonts w:ascii="Times New Roman" w:hAnsi="Times New Roman" w:hint="eastAsia"/>
          </w:rPr>
          <w:t>that is in accordance with</w:t>
        </w:r>
      </w:ins>
      <w:ins w:id="1323" w:author="Mori Hamada &amp; Matsumoto" w:date="2013-02-15T12:09:00Z">
        <w:r w:rsidR="00AF174D" w:rsidRPr="00FE201C">
          <w:rPr>
            <w:rFonts w:ascii="Times New Roman" w:hAnsi="Times New Roman" w:hint="eastAsia"/>
          </w:rPr>
          <w:t xml:space="preserve"> </w:t>
        </w:r>
      </w:ins>
      <w:ins w:id="1324" w:author="Mori Hamada &amp; Matsumoto" w:date="2013-02-28T16:40:00Z">
        <w:r w:rsidR="00826CC1" w:rsidRPr="00FE201C">
          <w:rPr>
            <w:rFonts w:ascii="Times New Roman" w:hAnsi="Times New Roman" w:hint="eastAsia"/>
          </w:rPr>
          <w:t xml:space="preserve">the provisions of </w:t>
        </w:r>
      </w:ins>
      <w:ins w:id="1325" w:author="Mori Hamada &amp; Matsumoto" w:date="2013-02-15T12:09:00Z">
        <w:r w:rsidR="00AF174D" w:rsidRPr="00FE201C">
          <w:rPr>
            <w:rFonts w:ascii="Times New Roman" w:hAnsi="Times New Roman" w:hint="eastAsia"/>
          </w:rPr>
          <w:t>Clause 5.1</w:t>
        </w:r>
      </w:ins>
      <w:r w:rsidRPr="00FE201C">
        <w:rPr>
          <w:rFonts w:ascii="Times New Roman" w:hAnsi="Times New Roman" w:hint="eastAsia"/>
        </w:rPr>
        <w:t xml:space="preserve">.  After the Agent receives the </w:t>
      </w:r>
      <w:del w:id="1326" w:author="Mori Hamada &amp; Matsumoto" w:date="2013-05-01T14:39:00Z">
        <w:r w:rsidRPr="00FE201C" w:rsidDel="00EE50FE">
          <w:rPr>
            <w:rFonts w:ascii="Times New Roman" w:hAnsi="Times New Roman" w:hint="eastAsia"/>
          </w:rPr>
          <w:delText>Drawdown Application</w:delText>
        </w:r>
      </w:del>
      <w:ins w:id="1327" w:author="Mori Hamada &amp; Matsumoto" w:date="2013-05-01T14:39:00Z">
        <w:r w:rsidR="00EE50FE" w:rsidRPr="00FE201C">
          <w:rPr>
            <w:rFonts w:ascii="Times New Roman" w:hAnsi="Times New Roman" w:hint="eastAsia"/>
          </w:rPr>
          <w:t>Drawdown Request</w:t>
        </w:r>
      </w:ins>
      <w:r w:rsidRPr="00FE201C">
        <w:rPr>
          <w:rFonts w:ascii="Times New Roman" w:hAnsi="Times New Roman" w:hint="eastAsia"/>
        </w:rPr>
        <w:t xml:space="preserve">, the Borrower may not, for any reason, cancel or change the </w:t>
      </w:r>
      <w:del w:id="1328" w:author="Mori Hamada &amp; Matsumoto" w:date="2013-05-01T14:39:00Z">
        <w:r w:rsidRPr="00FE201C" w:rsidDel="00EE50FE">
          <w:rPr>
            <w:rFonts w:ascii="Times New Roman" w:hAnsi="Times New Roman" w:hint="eastAsia"/>
          </w:rPr>
          <w:delText xml:space="preserve">application </w:delText>
        </w:r>
      </w:del>
      <w:ins w:id="1329" w:author="Mori Hamada &amp; Matsumoto" w:date="2013-05-01T14:39:00Z">
        <w:r w:rsidR="00EE50FE" w:rsidRPr="00FE201C">
          <w:rPr>
            <w:rFonts w:ascii="Times New Roman" w:hAnsi="Times New Roman" w:hint="eastAsia"/>
          </w:rPr>
          <w:t xml:space="preserve">request </w:t>
        </w:r>
      </w:ins>
      <w:r w:rsidRPr="00FE201C">
        <w:rPr>
          <w:rFonts w:ascii="Times New Roman" w:hAnsi="Times New Roman" w:hint="eastAsia"/>
        </w:rPr>
        <w:t xml:space="preserve">for a drawdown </w:t>
      </w:r>
      <w:del w:id="1330" w:author="Mori Hamada &amp; Matsumoto" w:date="2013-03-01T11:59:00Z">
        <w:r w:rsidRPr="00FE201C" w:rsidDel="00B0378B">
          <w:rPr>
            <w:rFonts w:ascii="Times New Roman" w:hAnsi="Times New Roman" w:hint="eastAsia"/>
          </w:rPr>
          <w:delText>under</w:delText>
        </w:r>
      </w:del>
      <w:ins w:id="1331" w:author="Mori Hamada &amp; Matsumoto" w:date="2013-03-01T11:59:00Z">
        <w:r w:rsidR="00B0378B" w:rsidRPr="00FE201C">
          <w:rPr>
            <w:rFonts w:ascii="Times New Roman" w:hAnsi="Times New Roman" w:hint="eastAsia"/>
          </w:rPr>
          <w:t>in</w:t>
        </w:r>
      </w:ins>
      <w:r w:rsidRPr="00FE201C">
        <w:rPr>
          <w:rFonts w:ascii="Times New Roman" w:hAnsi="Times New Roman" w:hint="eastAsia"/>
        </w:rPr>
        <w:t xml:space="preserve"> Clause 5.1 with respect to</w:t>
      </w:r>
      <w:r w:rsidRPr="00FE201C">
        <w:rPr>
          <w:rFonts w:ascii="Times New Roman" w:hAnsi="Times New Roman"/>
        </w:rPr>
        <w:t xml:space="preserve"> any of the </w:t>
      </w:r>
      <w:r w:rsidRPr="00FE201C">
        <w:rPr>
          <w:rFonts w:ascii="Times New Roman" w:hAnsi="Times New Roman" w:hint="eastAsia"/>
        </w:rPr>
        <w:t xml:space="preserve">Lenders.  When the Agent receives a </w:t>
      </w:r>
      <w:del w:id="1332" w:author="Mori Hamada &amp; Matsumoto" w:date="2013-05-01T14:40:00Z">
        <w:r w:rsidRPr="00FE201C" w:rsidDel="00EE50FE">
          <w:rPr>
            <w:rFonts w:ascii="Times New Roman" w:hAnsi="Times New Roman" w:hint="eastAsia"/>
          </w:rPr>
          <w:delText>Drawdown Application</w:delText>
        </w:r>
      </w:del>
      <w:ins w:id="1333" w:author="Mori Hamada &amp; Matsumoto" w:date="2013-05-01T14:40:00Z">
        <w:r w:rsidR="00EE50FE" w:rsidRPr="00FE201C">
          <w:rPr>
            <w:rFonts w:ascii="Times New Roman" w:hAnsi="Times New Roman" w:hint="eastAsia"/>
          </w:rPr>
          <w:t>Drawdown Request</w:t>
        </w:r>
      </w:ins>
      <w:r w:rsidRPr="00FE201C">
        <w:rPr>
          <w:rFonts w:ascii="Times New Roman" w:hAnsi="Times New Roman" w:hint="eastAsia"/>
        </w:rPr>
        <w:t xml:space="preserve"> from the Borrower, the Agent shall notify all Lenders of the Borrower</w:t>
      </w:r>
      <w:r w:rsidRPr="00FE201C">
        <w:rPr>
          <w:rFonts w:ascii="Times New Roman" w:hAnsi="Times New Roman"/>
        </w:rPr>
        <w:t>’</w:t>
      </w:r>
      <w:r w:rsidRPr="00FE201C">
        <w:rPr>
          <w:rFonts w:ascii="Times New Roman" w:hAnsi="Times New Roman" w:hint="eastAsia"/>
        </w:rPr>
        <w:t xml:space="preserve">s </w:t>
      </w:r>
      <w:del w:id="1334" w:author="Mori Hamada &amp; Matsumoto" w:date="2013-05-01T14:40:00Z">
        <w:r w:rsidRPr="00FE201C" w:rsidDel="00EE50FE">
          <w:rPr>
            <w:rFonts w:ascii="Times New Roman" w:hAnsi="Times New Roman" w:hint="eastAsia"/>
          </w:rPr>
          <w:delText xml:space="preserve">application </w:delText>
        </w:r>
      </w:del>
      <w:ins w:id="1335" w:author="Mori Hamada &amp; Matsumoto" w:date="2013-05-01T14:40:00Z">
        <w:r w:rsidR="00EE50FE" w:rsidRPr="00FE201C">
          <w:rPr>
            <w:rFonts w:ascii="Times New Roman" w:hAnsi="Times New Roman" w:hint="eastAsia"/>
          </w:rPr>
          <w:t xml:space="preserve">request </w:t>
        </w:r>
      </w:ins>
      <w:r w:rsidRPr="00FE201C">
        <w:rPr>
          <w:rFonts w:ascii="Times New Roman" w:hAnsi="Times New Roman" w:hint="eastAsia"/>
        </w:rPr>
        <w:t xml:space="preserve">for a drawdown and </w:t>
      </w:r>
      <w:r w:rsidRPr="00FE201C">
        <w:rPr>
          <w:rFonts w:ascii="Times New Roman" w:hAnsi="Times New Roman"/>
        </w:rPr>
        <w:t>the</w:t>
      </w:r>
      <w:r w:rsidRPr="00FE201C">
        <w:rPr>
          <w:rFonts w:ascii="Times New Roman" w:hAnsi="Times New Roman" w:hint="eastAsia"/>
        </w:rPr>
        <w:t xml:space="preserve"> details thereof, by sending a copy of </w:t>
      </w:r>
      <w:r w:rsidRPr="00FE201C">
        <w:rPr>
          <w:rFonts w:ascii="Times New Roman" w:hAnsi="Times New Roman"/>
        </w:rPr>
        <w:t>the</w:t>
      </w:r>
      <w:r w:rsidRPr="00FE201C">
        <w:rPr>
          <w:rFonts w:ascii="Times New Roman" w:hAnsi="Times New Roman" w:hint="eastAsia"/>
        </w:rPr>
        <w:t xml:space="preserve"> </w:t>
      </w:r>
      <w:del w:id="1336" w:author="Mori Hamada &amp; Matsumoto" w:date="2013-05-01T14:40:00Z">
        <w:r w:rsidRPr="00FE201C" w:rsidDel="00EE50FE">
          <w:rPr>
            <w:rFonts w:ascii="Times New Roman" w:hAnsi="Times New Roman" w:hint="eastAsia"/>
          </w:rPr>
          <w:delText>Drawdown Application</w:delText>
        </w:r>
      </w:del>
      <w:ins w:id="1337" w:author="Mori Hamada &amp; Matsumoto" w:date="2013-05-01T14:40:00Z">
        <w:r w:rsidR="00EE50FE" w:rsidRPr="00FE201C">
          <w:rPr>
            <w:rFonts w:ascii="Times New Roman" w:hAnsi="Times New Roman" w:hint="eastAsia"/>
          </w:rPr>
          <w:t>Drawdown Request</w:t>
        </w:r>
      </w:ins>
      <w:r w:rsidRPr="00FE201C">
        <w:rPr>
          <w:rFonts w:ascii="Times New Roman" w:hAnsi="Times New Roman" w:hint="eastAsia"/>
        </w:rPr>
        <w:t xml:space="preserve"> to All Lenders by [ ] o</w:t>
      </w:r>
      <w:r w:rsidRPr="00FE201C">
        <w:rPr>
          <w:rFonts w:ascii="Times New Roman" w:hAnsi="Times New Roman"/>
        </w:rPr>
        <w:t>’</w:t>
      </w:r>
      <w:r w:rsidRPr="00FE201C">
        <w:rPr>
          <w:rFonts w:ascii="Times New Roman" w:hAnsi="Times New Roman" w:hint="eastAsia"/>
        </w:rPr>
        <w:t xml:space="preserve">clock of [ ] Business Days prior to the Desired Drawdown Date.  </w:t>
      </w:r>
      <w:ins w:id="1338" w:author="Mori Hamada &amp; Matsumoto" w:date="2013-02-15T12:09:00Z">
        <w:r w:rsidR="00AF174D" w:rsidRPr="00FE201C">
          <w:rPr>
            <w:rFonts w:ascii="Times New Roman" w:hAnsi="Times New Roman" w:hint="eastAsia"/>
          </w:rPr>
          <w:t>[</w:t>
        </w:r>
      </w:ins>
      <w:r w:rsidRPr="00FE201C">
        <w:rPr>
          <w:rFonts w:ascii="Times New Roman" w:hAnsi="Times New Roman" w:hint="eastAsia"/>
        </w:rPr>
        <w:t xml:space="preserve">The Agent shall retain </w:t>
      </w:r>
      <w:del w:id="1339" w:author="Mori Hamada &amp; Matsumoto" w:date="2013-02-15T12:09:00Z">
        <w:r w:rsidRPr="00FE201C" w:rsidDel="00AF174D">
          <w:rPr>
            <w:rFonts w:ascii="Times New Roman" w:hAnsi="Times New Roman" w:hint="eastAsia"/>
          </w:rPr>
          <w:delText xml:space="preserve">the original of </w:delText>
        </w:r>
      </w:del>
      <w:r w:rsidRPr="00FE201C">
        <w:rPr>
          <w:rFonts w:ascii="Times New Roman" w:hAnsi="Times New Roman" w:hint="eastAsia"/>
        </w:rPr>
        <w:t xml:space="preserve">the </w:t>
      </w:r>
      <w:del w:id="1340" w:author="Mori Hamada &amp; Matsumoto" w:date="2013-05-01T14:40:00Z">
        <w:r w:rsidRPr="00FE201C" w:rsidDel="00EE50FE">
          <w:rPr>
            <w:rFonts w:ascii="Times New Roman" w:hAnsi="Times New Roman" w:hint="eastAsia"/>
          </w:rPr>
          <w:delText>Drawdown Application</w:delText>
        </w:r>
      </w:del>
      <w:ins w:id="1341" w:author="Mori Hamada &amp; Matsumoto" w:date="2013-05-01T14:40:00Z">
        <w:r w:rsidR="00EE50FE" w:rsidRPr="00FE201C">
          <w:rPr>
            <w:rFonts w:ascii="Times New Roman" w:hAnsi="Times New Roman" w:hint="eastAsia"/>
          </w:rPr>
          <w:t>Drawdown Request</w:t>
        </w:r>
      </w:ins>
      <w:r w:rsidRPr="00FE201C">
        <w:rPr>
          <w:rFonts w:ascii="Times New Roman" w:hAnsi="Times New Roman" w:hint="eastAsia"/>
        </w:rPr>
        <w:t xml:space="preserve"> </w:t>
      </w:r>
      <w:ins w:id="1342" w:author="Mori Hamada &amp; Matsumoto" w:date="2013-02-15T12:09:00Z">
        <w:r w:rsidR="00AF174D" w:rsidRPr="00FE201C">
          <w:rPr>
            <w:rFonts w:ascii="Times New Roman" w:hAnsi="Times New Roman" w:hint="eastAsia"/>
          </w:rPr>
          <w:t xml:space="preserve">received </w:t>
        </w:r>
      </w:ins>
      <w:ins w:id="1343" w:author="Mori Hamada &amp; Matsumoto" w:date="2013-02-28T16:39:00Z">
        <w:r w:rsidR="00826CC1" w:rsidRPr="00FE201C">
          <w:rPr>
            <w:rFonts w:ascii="Times New Roman" w:hAnsi="Times New Roman" w:hint="eastAsia"/>
          </w:rPr>
          <w:t>in accordance with the provisions of</w:t>
        </w:r>
      </w:ins>
      <w:ins w:id="1344" w:author="Mori Hamada &amp; Matsumoto" w:date="2013-02-15T12:09:00Z">
        <w:r w:rsidR="00AF174D" w:rsidRPr="00FE201C">
          <w:rPr>
            <w:rFonts w:ascii="Times New Roman" w:hAnsi="Times New Roman" w:hint="eastAsia"/>
          </w:rPr>
          <w:t xml:space="preserve"> Clause 5.1 </w:t>
        </w:r>
      </w:ins>
      <w:r w:rsidRPr="00FE201C">
        <w:rPr>
          <w:rFonts w:ascii="Times New Roman" w:hAnsi="Times New Roman" w:hint="eastAsia"/>
        </w:rPr>
        <w:t xml:space="preserve">on behalf of All Lenders until the Outstanding Individual Loan Money advanced in response to such </w:t>
      </w:r>
      <w:del w:id="1345" w:author="Mori Hamada &amp; Matsumoto" w:date="2013-05-01T14:40:00Z">
        <w:r w:rsidRPr="00FE201C" w:rsidDel="001D6D5C">
          <w:rPr>
            <w:rFonts w:ascii="Times New Roman" w:hAnsi="Times New Roman" w:hint="eastAsia"/>
          </w:rPr>
          <w:delText xml:space="preserve">application </w:delText>
        </w:r>
      </w:del>
      <w:ins w:id="1346" w:author="Mori Hamada &amp; Matsumoto" w:date="2013-05-01T14:40:00Z">
        <w:r w:rsidR="001D6D5C" w:rsidRPr="00FE201C">
          <w:rPr>
            <w:rFonts w:ascii="Times New Roman" w:hAnsi="Times New Roman" w:hint="eastAsia"/>
          </w:rPr>
          <w:t xml:space="preserve">request </w:t>
        </w:r>
      </w:ins>
      <w:r w:rsidRPr="00FE201C">
        <w:rPr>
          <w:rFonts w:ascii="Times New Roman" w:hAnsi="Times New Roman" w:hint="eastAsia"/>
        </w:rPr>
        <w:t>is fully repaid.</w:t>
      </w:r>
      <w:ins w:id="1347" w:author="Mori Hamada &amp; Matsumoto" w:date="2013-02-15T12:10:00Z">
        <w:r w:rsidR="00AF174D" w:rsidRPr="00FE201C">
          <w:rPr>
            <w:rFonts w:ascii="Times New Roman" w:hAnsi="Times New Roman" w:hint="eastAsia"/>
          </w:rPr>
          <w:t>]</w:t>
        </w:r>
      </w:ins>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C83D51">
      <w:pPr>
        <w:pStyle w:val="a6"/>
        <w:tabs>
          <w:tab w:val="clear" w:pos="4252"/>
          <w:tab w:val="clear" w:pos="8504"/>
        </w:tabs>
        <w:ind w:left="851" w:hanging="851"/>
        <w:rPr>
          <w:rFonts w:ascii="Times New Roman" w:hAnsi="Times New Roman" w:hint="eastAsia"/>
        </w:rPr>
      </w:pPr>
      <w:proofErr w:type="gramStart"/>
      <w:r w:rsidRPr="00FE201C">
        <w:rPr>
          <w:rFonts w:ascii="Times New Roman" w:hAnsi="Times New Roman" w:hint="eastAsia"/>
        </w:rPr>
        <w:t>5.</w:t>
      </w:r>
      <w:proofErr w:type="gramEnd"/>
      <w:del w:id="1348" w:author="Mori Hamada &amp; Matsumoto" w:date="2013-02-15T12:14:00Z">
        <w:r w:rsidRPr="00FE201C" w:rsidDel="00A64E33">
          <w:rPr>
            <w:rFonts w:ascii="Times New Roman" w:hAnsi="Times New Roman" w:hint="eastAsia"/>
          </w:rPr>
          <w:delText>5</w:delText>
        </w:r>
      </w:del>
      <w:ins w:id="1349" w:author="Mori Hamada &amp; Matsumoto" w:date="2013-02-15T12:14:00Z">
        <w:r w:rsidR="00A64E33" w:rsidRPr="00FE201C">
          <w:rPr>
            <w:rFonts w:ascii="Times New Roman" w:hAnsi="Times New Roman" w:hint="eastAsia"/>
          </w:rPr>
          <w:t>4</w:t>
        </w:r>
      </w:ins>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w:t>
      </w:r>
      <w:del w:id="1350" w:author="Mori Hamada &amp; Matsumoto" w:date="2013-05-01T14:41:00Z">
        <w:r w:rsidRPr="00FE201C" w:rsidDel="001D6D5C">
          <w:rPr>
            <w:rFonts w:ascii="Times New Roman" w:hAnsi="Times New Roman" w:hint="eastAsia"/>
          </w:rPr>
          <w:delText>Drawdown Application</w:delText>
        </w:r>
      </w:del>
      <w:ins w:id="1351" w:author="Mori Hamada &amp; Matsumoto" w:date="2013-05-01T14:41:00Z">
        <w:r w:rsidR="001D6D5C" w:rsidRPr="00FE201C">
          <w:rPr>
            <w:rFonts w:ascii="Times New Roman" w:hAnsi="Times New Roman" w:hint="eastAsia"/>
          </w:rPr>
          <w:t>Drawdown Request</w:t>
        </w:r>
      </w:ins>
      <w:r w:rsidRPr="00FE201C">
        <w:rPr>
          <w:rFonts w:ascii="Times New Roman" w:hAnsi="Times New Roman" w:hint="eastAsia"/>
        </w:rPr>
        <w:t xml:space="preserve"> that the Agent receives in accordance with the procedures </w:t>
      </w:r>
      <w:del w:id="1352" w:author="Mori Hamada &amp; Matsumoto" w:date="2013-03-01T11:50:00Z">
        <w:r w:rsidRPr="00FE201C" w:rsidDel="00C83D51">
          <w:rPr>
            <w:rFonts w:ascii="Times New Roman" w:hAnsi="Times New Roman" w:hint="eastAsia"/>
          </w:rPr>
          <w:delText>provided for under</w:delText>
        </w:r>
      </w:del>
      <w:ins w:id="1353" w:author="Mori Hamada &amp; Matsumoto" w:date="2013-03-01T11:52:00Z">
        <w:r w:rsidR="00C83D51" w:rsidRPr="00FE201C">
          <w:rPr>
            <w:rFonts w:ascii="Times New Roman" w:hAnsi="Times New Roman" w:hint="eastAsia"/>
          </w:rPr>
          <w:t>provided for</w:t>
        </w:r>
      </w:ins>
      <w:ins w:id="1354" w:author="Mori Hamada &amp; Matsumoto" w:date="2013-03-01T11:50:00Z">
        <w:r w:rsidR="00C83D51" w:rsidRPr="00FE201C">
          <w:rPr>
            <w:rFonts w:ascii="Times New Roman" w:hAnsi="Times New Roman" w:hint="eastAsia"/>
          </w:rPr>
          <w:t xml:space="preserve"> in</w:t>
        </w:r>
      </w:ins>
      <w:r w:rsidRPr="00FE201C">
        <w:rPr>
          <w:rFonts w:ascii="Times New Roman" w:hAnsi="Times New Roman" w:hint="eastAsia"/>
        </w:rPr>
        <w:t xml:space="preserve"> this Clause 5 is related to a</w:t>
      </w:r>
      <w:del w:id="1355" w:author="Mori Hamada &amp; Matsumoto" w:date="2013-05-01T14:41:00Z">
        <w:r w:rsidRPr="00FE201C" w:rsidDel="001D6D5C">
          <w:rPr>
            <w:rFonts w:ascii="Times New Roman" w:hAnsi="Times New Roman" w:hint="eastAsia"/>
          </w:rPr>
          <w:delText>n</w:delText>
        </w:r>
      </w:del>
      <w:r w:rsidRPr="00FE201C">
        <w:rPr>
          <w:rFonts w:ascii="Times New Roman" w:hAnsi="Times New Roman" w:hint="eastAsia"/>
        </w:rPr>
        <w:t xml:space="preserve"> </w:t>
      </w:r>
      <w:del w:id="1356" w:author="Mori Hamada &amp; Matsumoto" w:date="2013-05-01T14:41:00Z">
        <w:r w:rsidRPr="00FE201C" w:rsidDel="001D6D5C">
          <w:rPr>
            <w:rFonts w:ascii="Times New Roman" w:hAnsi="Times New Roman" w:hint="eastAsia"/>
          </w:rPr>
          <w:delText xml:space="preserve">application </w:delText>
        </w:r>
      </w:del>
      <w:ins w:id="1357" w:author="Mori Hamada &amp; Matsumoto" w:date="2013-05-01T14:41:00Z">
        <w:r w:rsidR="001D6D5C" w:rsidRPr="00FE201C">
          <w:rPr>
            <w:rFonts w:ascii="Times New Roman" w:hAnsi="Times New Roman" w:hint="eastAsia"/>
          </w:rPr>
          <w:t xml:space="preserve">request </w:t>
        </w:r>
      </w:ins>
      <w:r w:rsidRPr="00FE201C">
        <w:rPr>
          <w:rFonts w:ascii="Times New Roman" w:hAnsi="Times New Roman" w:hint="eastAsia"/>
        </w:rPr>
        <w:t xml:space="preserve">for a Refinancing Loan, the Agent shall promptly make the offset </w:t>
      </w:r>
      <w:del w:id="1358" w:author="Mori Hamada &amp; Matsumoto" w:date="2013-03-01T11:52:00Z">
        <w:r w:rsidRPr="00FE201C" w:rsidDel="00C83D51">
          <w:rPr>
            <w:rFonts w:ascii="Times New Roman" w:hAnsi="Times New Roman" w:hint="eastAsia"/>
          </w:rPr>
          <w:delText>set forth</w:delText>
        </w:r>
      </w:del>
      <w:ins w:id="1359" w:author="Mori Hamada &amp; Matsumoto" w:date="2013-03-01T11:52:00Z">
        <w:r w:rsidR="00C83D51" w:rsidRPr="00FE201C">
          <w:rPr>
            <w:rFonts w:ascii="Times New Roman" w:hAnsi="Times New Roman" w:hint="eastAsia"/>
          </w:rPr>
          <w:t>provided for</w:t>
        </w:r>
      </w:ins>
      <w:r w:rsidRPr="00FE201C">
        <w:rPr>
          <w:rFonts w:ascii="Times New Roman" w:hAnsi="Times New Roman" w:hint="eastAsia"/>
        </w:rPr>
        <w:t xml:space="preserve"> in the proviso of Clause 7.1, and shall notify All Lenders of the result thereof by sending it in writing when sending a copy of the </w:t>
      </w:r>
      <w:del w:id="1360" w:author="Mori Hamada &amp; Matsumoto" w:date="2013-05-01T14:41:00Z">
        <w:r w:rsidRPr="00FE201C" w:rsidDel="001D6D5C">
          <w:rPr>
            <w:rFonts w:ascii="Times New Roman" w:hAnsi="Times New Roman" w:hint="eastAsia"/>
          </w:rPr>
          <w:delText>Drawdown Application</w:delText>
        </w:r>
      </w:del>
      <w:ins w:id="1361" w:author="Mori Hamada &amp; Matsumoto" w:date="2013-05-01T14:41:00Z">
        <w:r w:rsidR="001D6D5C" w:rsidRPr="00FE201C">
          <w:rPr>
            <w:rFonts w:ascii="Times New Roman" w:hAnsi="Times New Roman" w:hint="eastAsia"/>
          </w:rPr>
          <w:t>Drawdown Request</w:t>
        </w:r>
      </w:ins>
      <w:r w:rsidRPr="00FE201C">
        <w:rPr>
          <w:rFonts w:ascii="Times New Roman" w:hAnsi="Times New Roman" w:hint="eastAsia"/>
        </w:rPr>
        <w:t xml:space="preserve"> to All Lenders pursuant to Clause 5.4.</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6.</w:t>
      </w:r>
      <w:r w:rsidRPr="00FE201C">
        <w:rPr>
          <w:rFonts w:ascii="Times New Roman" w:hAnsi="Times New Roman" w:hint="eastAsia"/>
        </w:rPr>
        <w:tab/>
      </w:r>
      <w:r w:rsidRPr="00FE201C">
        <w:rPr>
          <w:rFonts w:ascii="Times New Roman" w:hAnsi="Times New Roman" w:hint="eastAsia"/>
          <w:b/>
          <w:bCs/>
          <w:caps/>
          <w:u w:val="single"/>
        </w:rPr>
        <w:t xml:space="preserve">Conditions Precedent for </w:t>
      </w:r>
      <w:del w:id="1362" w:author="Mori Hamada &amp; Matsumoto" w:date="2013-02-15T12:14:00Z">
        <w:r w:rsidRPr="00FE201C" w:rsidDel="00A64E33">
          <w:rPr>
            <w:rFonts w:ascii="Times New Roman" w:hAnsi="Times New Roman" w:hint="eastAsia"/>
            <w:b/>
            <w:bCs/>
            <w:caps/>
            <w:u w:val="single"/>
          </w:rPr>
          <w:delText>Lending obligations</w:delText>
        </w:r>
      </w:del>
      <w:ins w:id="1363" w:author="Mori Hamada &amp; Matsumoto" w:date="2013-02-15T13:26:00Z">
        <w:r w:rsidR="00EC188A" w:rsidRPr="00FE201C">
          <w:rPr>
            <w:rFonts w:ascii="Times New Roman" w:hAnsi="Times New Roman" w:hint="eastAsia"/>
            <w:b/>
            <w:bCs/>
            <w:caps/>
            <w:u w:val="single"/>
          </w:rPr>
          <w:t xml:space="preserve">MAKING OF </w:t>
        </w:r>
      </w:ins>
      <w:ins w:id="1364" w:author="Mori Hamada &amp; Matsumoto" w:date="2013-02-15T12:14:00Z">
        <w:r w:rsidR="00A64E33" w:rsidRPr="00FE201C">
          <w:rPr>
            <w:rFonts w:ascii="Times New Roman" w:hAnsi="Times New Roman" w:hint="eastAsia"/>
            <w:b/>
            <w:bCs/>
            <w:caps/>
            <w:u w:val="single"/>
          </w:rPr>
          <w:t>LOAN</w:t>
        </w:r>
      </w:ins>
      <w:ins w:id="1365" w:author="Mori Hamada &amp; Matsumoto" w:date="2013-02-15T13:27:00Z">
        <w:r w:rsidR="00EC188A" w:rsidRPr="00FE201C">
          <w:rPr>
            <w:rFonts w:ascii="Times New Roman" w:hAnsi="Times New Roman" w:hint="eastAsia"/>
            <w:b/>
            <w:bCs/>
            <w:caps/>
            <w:u w:val="single"/>
          </w:rPr>
          <w:t>S</w:t>
        </w:r>
      </w:ins>
      <w:r w:rsidRPr="00FE201C">
        <w:rPr>
          <w:rFonts w:ascii="Times New Roman" w:hAnsi="Times New Roman"/>
        </w:rPr>
        <w:fldChar w:fldCharType="begin"/>
      </w:r>
      <w:r w:rsidRPr="00FE201C">
        <w:rPr>
          <w:rFonts w:ascii="Times New Roman" w:hAnsi="Times New Roman"/>
        </w:rPr>
        <w:instrText xml:space="preserve"> TC "</w:instrText>
      </w:r>
      <w:bookmarkStart w:id="1366" w:name="_Toc529612114"/>
      <w:bookmarkStart w:id="1367" w:name="_Toc349659979"/>
      <w:bookmarkStart w:id="1368" w:name="_Toc355107390"/>
      <w:r w:rsidRPr="00FE201C">
        <w:rPr>
          <w:rFonts w:ascii="Times New Roman" w:hAnsi="Times New Roman"/>
        </w:rPr>
        <w:instrText>6.</w:instrText>
      </w:r>
      <w:r w:rsidRPr="00FE201C">
        <w:rPr>
          <w:rFonts w:ascii="Times New Roman" w:hAnsi="Times New Roman" w:hint="eastAsia"/>
        </w:rPr>
        <w:instrText xml:space="preserve">  </w:instrText>
      </w:r>
      <w:r w:rsidRPr="00FE201C">
        <w:rPr>
          <w:rFonts w:ascii="Times New Roman" w:hAnsi="Times New Roman"/>
        </w:rPr>
        <w:instrText xml:space="preserve"> </w:instrText>
      </w:r>
      <w:r w:rsidRPr="00FE201C">
        <w:rPr>
          <w:rFonts w:ascii="Times New Roman" w:hAnsi="Times New Roman" w:hint="eastAsia"/>
        </w:rPr>
        <w:instrText>Conditions Precedent</w:instrText>
      </w:r>
      <w:r w:rsidRPr="00FE201C">
        <w:rPr>
          <w:rFonts w:ascii="Times New Roman" w:hAnsi="Times New Roman"/>
        </w:rPr>
        <w:instrText xml:space="preserve"> for </w:instrText>
      </w:r>
      <w:ins w:id="1369" w:author="Mori Hamada &amp; Matsumoto" w:date="2013-02-15T13:27:00Z">
        <w:r w:rsidR="00EC188A" w:rsidRPr="00FE201C">
          <w:rPr>
            <w:rFonts w:ascii="Times New Roman" w:hAnsi="Times New Roman" w:hint="eastAsia"/>
          </w:rPr>
          <w:instrText xml:space="preserve">Making of </w:instrText>
        </w:r>
      </w:ins>
      <w:r w:rsidRPr="00FE201C">
        <w:rPr>
          <w:rFonts w:ascii="Times New Roman" w:hAnsi="Times New Roman"/>
        </w:rPr>
        <w:instrText>Loan</w:instrText>
      </w:r>
      <w:ins w:id="1370" w:author="Mori Hamada &amp; Matsumoto" w:date="2013-02-15T13:27:00Z">
        <w:r w:rsidR="00EC188A" w:rsidRPr="00FE201C">
          <w:rPr>
            <w:rFonts w:ascii="Times New Roman" w:hAnsi="Times New Roman" w:hint="eastAsia"/>
          </w:rPr>
          <w:instrText>s</w:instrText>
        </w:r>
      </w:ins>
      <w:bookmarkEnd w:id="1368"/>
      <w:del w:id="1371" w:author="Mori Hamada &amp; Matsumoto" w:date="2013-02-15T13:27:00Z">
        <w:r w:rsidRPr="00FE201C" w:rsidDel="00EC188A">
          <w:rPr>
            <w:rFonts w:ascii="Times New Roman" w:hAnsi="Times New Roman"/>
          </w:rPr>
          <w:delInstrText xml:space="preserve"> </w:delInstrText>
        </w:r>
      </w:del>
      <w:del w:id="1372" w:author="Mori Hamada &amp; Matsumoto" w:date="2013-02-15T12:14:00Z">
        <w:r w:rsidRPr="00FE201C" w:rsidDel="00A64E33">
          <w:rPr>
            <w:rFonts w:ascii="Times New Roman" w:hAnsi="Times New Roman"/>
          </w:rPr>
          <w:delInstrText>Obligations</w:delInstrText>
        </w:r>
      </w:del>
      <w:bookmarkEnd w:id="1366"/>
      <w:bookmarkEnd w:id="1367"/>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 xml:space="preserve">During the </w:t>
      </w:r>
      <w:ins w:id="1373" w:author="Mori Hamada &amp; Matsumoto" w:date="2013-02-15T12:14:00Z">
        <w:r w:rsidR="00A64E33" w:rsidRPr="00FE201C">
          <w:rPr>
            <w:rFonts w:ascii="Times New Roman" w:hAnsi="Times New Roman" w:hint="eastAsia"/>
          </w:rPr>
          <w:t xml:space="preserve">Commitment </w:t>
        </w:r>
      </w:ins>
      <w:r w:rsidRPr="00FE201C">
        <w:rPr>
          <w:rFonts w:ascii="Times New Roman" w:hAnsi="Times New Roman" w:hint="eastAsia"/>
        </w:rPr>
        <w:t xml:space="preserve">Term, the Lender shall </w:t>
      </w:r>
      <w:del w:id="1374" w:author="Mori Hamada &amp; Matsumoto" w:date="2013-02-15T12:15:00Z">
        <w:r w:rsidRPr="00FE201C" w:rsidDel="00A64E33">
          <w:rPr>
            <w:rFonts w:ascii="Times New Roman" w:hAnsi="Times New Roman" w:hint="eastAsia"/>
          </w:rPr>
          <w:delText xml:space="preserve">owe the Lending Obligations </w:delText>
        </w:r>
      </w:del>
      <w:ins w:id="1375" w:author="Mori Hamada &amp; Matsumoto" w:date="2013-02-15T12:15:00Z">
        <w:r w:rsidR="00A64E33" w:rsidRPr="00FE201C">
          <w:rPr>
            <w:rFonts w:ascii="Times New Roman" w:hAnsi="Times New Roman" w:hint="eastAsia"/>
          </w:rPr>
          <w:t xml:space="preserve">make </w:t>
        </w:r>
      </w:ins>
      <w:ins w:id="1376" w:author="Mori Hamada &amp; Matsumoto" w:date="2013-02-15T12:16:00Z">
        <w:r w:rsidR="00A64E33" w:rsidRPr="00FE201C">
          <w:rPr>
            <w:rFonts w:ascii="Times New Roman" w:hAnsi="Times New Roman"/>
          </w:rPr>
          <w:t>an</w:t>
        </w:r>
      </w:ins>
      <w:ins w:id="1377" w:author="Mori Hamada &amp; Matsumoto" w:date="2013-02-15T12:15:00Z">
        <w:r w:rsidR="00A64E33" w:rsidRPr="00FE201C">
          <w:rPr>
            <w:rFonts w:ascii="Times New Roman" w:hAnsi="Times New Roman" w:hint="eastAsia"/>
          </w:rPr>
          <w:t xml:space="preserve"> Individual Loan </w:t>
        </w:r>
      </w:ins>
      <w:r w:rsidRPr="00FE201C">
        <w:rPr>
          <w:rFonts w:ascii="Times New Roman" w:hAnsi="Times New Roman" w:hint="eastAsia"/>
        </w:rPr>
        <w:t xml:space="preserve">upon the condition (irrespective of whether or not notice </w:t>
      </w:r>
      <w:del w:id="1378" w:author="Mori Hamada &amp; Matsumoto" w:date="2013-03-01T11:59:00Z">
        <w:r w:rsidRPr="00FE201C" w:rsidDel="00B0378B">
          <w:rPr>
            <w:rFonts w:ascii="Times New Roman" w:hAnsi="Times New Roman" w:hint="eastAsia"/>
          </w:rPr>
          <w:delText>under</w:delText>
        </w:r>
      </w:del>
      <w:ins w:id="1379" w:author="Mori Hamada &amp; Matsumoto" w:date="2013-03-01T11:59:00Z">
        <w:r w:rsidR="00B0378B" w:rsidRPr="00FE201C">
          <w:rPr>
            <w:rFonts w:ascii="Times New Roman" w:hAnsi="Times New Roman" w:hint="eastAsia"/>
          </w:rPr>
          <w:t>in</w:t>
        </w:r>
      </w:ins>
      <w:r w:rsidRPr="00FE201C">
        <w:rPr>
          <w:rFonts w:ascii="Times New Roman" w:hAnsi="Times New Roman" w:hint="eastAsia"/>
        </w:rPr>
        <w:t xml:space="preserve"> Clause 8.1 was given) that the conditions </w:t>
      </w:r>
      <w:del w:id="1380" w:author="Mori Hamada &amp; Matsumoto" w:date="2013-03-01T11:53:00Z">
        <w:r w:rsidRPr="00FE201C" w:rsidDel="00C83D51">
          <w:rPr>
            <w:rFonts w:ascii="Times New Roman" w:hAnsi="Times New Roman" w:hint="eastAsia"/>
          </w:rPr>
          <w:delText>set forth</w:delText>
        </w:r>
      </w:del>
      <w:ins w:id="1381" w:author="Mori Hamada &amp; Matsumoto" w:date="2013-03-01T11:53:00Z">
        <w:r w:rsidR="00C83D51" w:rsidRPr="00FE201C">
          <w:rPr>
            <w:rFonts w:ascii="Times New Roman" w:hAnsi="Times New Roman" w:hint="eastAsia"/>
          </w:rPr>
          <w:t>provided for</w:t>
        </w:r>
      </w:ins>
      <w:r w:rsidRPr="00FE201C">
        <w:rPr>
          <w:rFonts w:ascii="Times New Roman" w:hAnsi="Times New Roman" w:hint="eastAsia"/>
        </w:rPr>
        <w:t xml:space="preserve"> in each of the following items are satisfied at </w:t>
      </w:r>
      <w:r w:rsidRPr="00FE201C">
        <w:rPr>
          <w:rFonts w:ascii="Times New Roman" w:hAnsi="Times New Roman"/>
        </w:rPr>
        <w:t>the</w:t>
      </w:r>
      <w:r w:rsidRPr="00FE201C">
        <w:rPr>
          <w:rFonts w:ascii="Times New Roman" w:hAnsi="Times New Roman" w:hint="eastAsia"/>
        </w:rPr>
        <w:t xml:space="preserve"> time of the making of </w:t>
      </w:r>
      <w:r w:rsidRPr="00FE201C">
        <w:rPr>
          <w:rFonts w:ascii="Times New Roman" w:hAnsi="Times New Roman"/>
        </w:rPr>
        <w:t>the</w:t>
      </w:r>
      <w:r w:rsidRPr="00FE201C">
        <w:rPr>
          <w:rFonts w:ascii="Times New Roman" w:hAnsi="Times New Roman" w:hint="eastAsia"/>
        </w:rPr>
        <w:t xml:space="preserve"> Individual Loan.  The satisfaction of such conditions shall be determined individually by each Lender, and </w:t>
      </w:r>
      <w:r w:rsidRPr="00FE201C">
        <w:rPr>
          <w:rFonts w:ascii="Times New Roman" w:hAnsi="Times New Roman" w:hint="eastAsia"/>
        </w:rPr>
        <w:lastRenderedPageBreak/>
        <w:t>no other Lender or the Agent shall be responsible for a Lender</w:t>
      </w:r>
      <w:r w:rsidRPr="00FE201C">
        <w:rPr>
          <w:rFonts w:ascii="Times New Roman" w:hAnsi="Times New Roman"/>
        </w:rPr>
        <w:t>’</w:t>
      </w:r>
      <w:r w:rsidRPr="00FE201C">
        <w:rPr>
          <w:rFonts w:ascii="Times New Roman" w:hAnsi="Times New Roman" w:hint="eastAsia"/>
        </w:rPr>
        <w:t>s determination or refusal to make a</w:t>
      </w:r>
      <w:ins w:id="1382" w:author="Mori Hamada &amp; Matsumoto" w:date="2013-02-15T12:16:00Z">
        <w:r w:rsidR="00A64E33" w:rsidRPr="00FE201C">
          <w:rPr>
            <w:rFonts w:ascii="Times New Roman" w:hAnsi="Times New Roman" w:hint="eastAsia"/>
          </w:rPr>
          <w:t>n</w:t>
        </w:r>
      </w:ins>
      <w:r w:rsidRPr="00FE201C">
        <w:rPr>
          <w:rFonts w:ascii="Times New Roman" w:hAnsi="Times New Roman" w:hint="eastAsia"/>
        </w:rPr>
        <w:t xml:space="preserve"> </w:t>
      </w:r>
      <w:ins w:id="1383" w:author="Mori Hamada &amp; Matsumoto" w:date="2013-02-15T12:16:00Z">
        <w:r w:rsidR="00A64E33" w:rsidRPr="00FE201C">
          <w:rPr>
            <w:rFonts w:ascii="Times New Roman" w:hAnsi="Times New Roman" w:hint="eastAsia"/>
          </w:rPr>
          <w:t xml:space="preserve">Individual </w:t>
        </w:r>
      </w:ins>
      <w:r w:rsidRPr="00FE201C">
        <w:rPr>
          <w:rFonts w:ascii="Times New Roman" w:hAnsi="Times New Roman" w:hint="eastAsia"/>
        </w:rPr>
        <w:t>Loan.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1687" w:hanging="836"/>
        <w:rPr>
          <w:rFonts w:ascii="Times New Roman" w:hAnsi="Times New Roman" w:hint="eastAsia"/>
        </w:rPr>
      </w:pPr>
      <w:r w:rsidRPr="00FE201C">
        <w:rPr>
          <w:rFonts w:ascii="Times New Roman" w:hAnsi="Times New Roman" w:hint="eastAsia"/>
        </w:rPr>
        <w:t>(1)</w:t>
      </w:r>
      <w:r w:rsidRPr="00FE201C">
        <w:rPr>
          <w:rFonts w:ascii="Times New Roman" w:hAnsi="Times New Roman" w:hint="eastAsia"/>
        </w:rPr>
        <w:tab/>
        <w:t xml:space="preserve">The </w:t>
      </w:r>
      <w:del w:id="1384" w:author="Mori Hamada &amp; Matsumoto" w:date="2013-05-01T14:41:00Z">
        <w:r w:rsidRPr="00FE201C" w:rsidDel="00817742">
          <w:rPr>
            <w:rFonts w:ascii="Times New Roman" w:hAnsi="Times New Roman" w:hint="eastAsia"/>
          </w:rPr>
          <w:delText xml:space="preserve">application </w:delText>
        </w:r>
      </w:del>
      <w:ins w:id="1385" w:author="Mori Hamada &amp; Matsumoto" w:date="2013-05-01T14:41:00Z">
        <w:r w:rsidR="00817742" w:rsidRPr="00FE201C">
          <w:rPr>
            <w:rFonts w:ascii="Times New Roman" w:hAnsi="Times New Roman" w:hint="eastAsia"/>
          </w:rPr>
          <w:t xml:space="preserve">request </w:t>
        </w:r>
      </w:ins>
      <w:r w:rsidRPr="00FE201C">
        <w:rPr>
          <w:rFonts w:ascii="Times New Roman" w:hAnsi="Times New Roman" w:hint="eastAsia"/>
        </w:rPr>
        <w:t xml:space="preserve">for a drawdown satisfies the requirements </w:t>
      </w:r>
      <w:del w:id="1386" w:author="Mori Hamada &amp; Matsumoto" w:date="2013-03-01T11:53:00Z">
        <w:r w:rsidRPr="00FE201C" w:rsidDel="00C83D51">
          <w:rPr>
            <w:rFonts w:ascii="Times New Roman" w:hAnsi="Times New Roman" w:hint="eastAsia"/>
          </w:rPr>
          <w:delText>set forth</w:delText>
        </w:r>
      </w:del>
      <w:ins w:id="1387" w:author="Mori Hamada &amp; Matsumoto" w:date="2013-03-01T11:53:00Z">
        <w:r w:rsidR="00C83D51" w:rsidRPr="00FE201C">
          <w:rPr>
            <w:rFonts w:ascii="Times New Roman" w:hAnsi="Times New Roman" w:hint="eastAsia"/>
          </w:rPr>
          <w:t>provided for</w:t>
        </w:r>
      </w:ins>
      <w:r w:rsidRPr="00FE201C">
        <w:rPr>
          <w:rFonts w:ascii="Times New Roman" w:hAnsi="Times New Roman" w:hint="eastAsia"/>
        </w:rPr>
        <w:t xml:space="preserve"> </w:t>
      </w:r>
      <w:del w:id="1388" w:author="Mori Hamada &amp; Matsumoto" w:date="2013-03-01T11:59:00Z">
        <w:r w:rsidRPr="00FE201C" w:rsidDel="00B0378B">
          <w:rPr>
            <w:rFonts w:ascii="Times New Roman" w:hAnsi="Times New Roman" w:hint="eastAsia"/>
          </w:rPr>
          <w:delText>under</w:delText>
        </w:r>
      </w:del>
      <w:ins w:id="1389" w:author="Mori Hamada &amp; Matsumoto" w:date="2013-03-01T11:59:00Z">
        <w:r w:rsidR="00B0378B" w:rsidRPr="00FE201C">
          <w:rPr>
            <w:rFonts w:ascii="Times New Roman" w:hAnsi="Times New Roman" w:hint="eastAsia"/>
          </w:rPr>
          <w:t>in</w:t>
        </w:r>
      </w:ins>
      <w:r w:rsidRPr="00FE201C">
        <w:rPr>
          <w:rFonts w:ascii="Times New Roman" w:hAnsi="Times New Roman" w:hint="eastAsia"/>
        </w:rPr>
        <w:t xml:space="preserve"> Clauses 5.1 </w:t>
      </w:r>
      <w:del w:id="1390" w:author="Mori Hamada &amp; Matsumoto" w:date="2013-02-15T12:16:00Z">
        <w:r w:rsidRPr="00FE201C" w:rsidDel="00A64E33">
          <w:rPr>
            <w:rFonts w:ascii="Times New Roman" w:hAnsi="Times New Roman" w:hint="eastAsia"/>
          </w:rPr>
          <w:delText xml:space="preserve">through </w:delText>
        </w:r>
      </w:del>
      <w:ins w:id="1391" w:author="Mori Hamada &amp; Matsumoto" w:date="2013-02-15T12:16:00Z">
        <w:r w:rsidR="00A64E33" w:rsidRPr="00FE201C">
          <w:rPr>
            <w:rFonts w:ascii="Times New Roman" w:hAnsi="Times New Roman" w:hint="eastAsia"/>
          </w:rPr>
          <w:t xml:space="preserve">and </w:t>
        </w:r>
      </w:ins>
      <w:ins w:id="1392" w:author="Mori Hamada &amp; Matsumoto" w:date="2013-02-15T12:17:00Z">
        <w:r w:rsidR="00A64E33" w:rsidRPr="00FE201C">
          <w:rPr>
            <w:rFonts w:ascii="Times New Roman" w:hAnsi="Times New Roman" w:hint="eastAsia"/>
          </w:rPr>
          <w:t xml:space="preserve">5.2, and becomes effective pursuant to Clause </w:t>
        </w:r>
      </w:ins>
      <w:r w:rsidRPr="00FE201C">
        <w:rPr>
          <w:rFonts w:ascii="Times New Roman" w:hAnsi="Times New Roman" w:hint="eastAsia"/>
        </w:rPr>
        <w:t>5.3.</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F85E02">
      <w:pPr>
        <w:pStyle w:val="a6"/>
        <w:tabs>
          <w:tab w:val="clear" w:pos="4252"/>
          <w:tab w:val="clear" w:pos="8504"/>
        </w:tabs>
        <w:ind w:left="1687" w:hanging="836"/>
        <w:rPr>
          <w:rFonts w:ascii="Times New Roman" w:hAnsi="Times New Roman" w:hint="eastAsia"/>
        </w:rPr>
      </w:pPr>
      <w:r w:rsidRPr="00FE201C">
        <w:rPr>
          <w:rFonts w:ascii="Times New Roman" w:hAnsi="Times New Roman" w:hint="eastAsia"/>
        </w:rPr>
        <w:t>(2)</w:t>
      </w:r>
      <w:r w:rsidRPr="00FE201C">
        <w:rPr>
          <w:rFonts w:ascii="Times New Roman" w:hAnsi="Times New Roman" w:hint="eastAsia"/>
        </w:rPr>
        <w:tab/>
        <w:t xml:space="preserve">The Lending Obligations of </w:t>
      </w:r>
      <w:del w:id="1393" w:author="Mori Hamada &amp; Matsumoto" w:date="2013-02-15T12:17:00Z">
        <w:r w:rsidRPr="00FE201C" w:rsidDel="00A64E33">
          <w:rPr>
            <w:rFonts w:ascii="Times New Roman" w:hAnsi="Times New Roman" w:hint="eastAsia"/>
          </w:rPr>
          <w:delText xml:space="preserve">All </w:delText>
        </w:r>
      </w:del>
      <w:ins w:id="1394" w:author="Mori Hamada &amp; Matsumoto" w:date="2013-02-15T12:18:00Z">
        <w:r w:rsidR="00A64E33" w:rsidRPr="00FE201C">
          <w:rPr>
            <w:rFonts w:ascii="Times New Roman" w:hAnsi="Times New Roman" w:hint="eastAsia"/>
          </w:rPr>
          <w:t xml:space="preserve">such </w:t>
        </w:r>
      </w:ins>
      <w:r w:rsidRPr="00FE201C">
        <w:rPr>
          <w:rFonts w:ascii="Times New Roman" w:hAnsi="Times New Roman" w:hint="eastAsia"/>
        </w:rPr>
        <w:t>Lender</w:t>
      </w:r>
      <w:del w:id="1395" w:author="Mori Hamada &amp; Matsumoto" w:date="2013-02-15T12:18:00Z">
        <w:r w:rsidRPr="00FE201C" w:rsidDel="00A64E33">
          <w:rPr>
            <w:rFonts w:ascii="Times New Roman" w:hAnsi="Times New Roman" w:hint="eastAsia"/>
          </w:rPr>
          <w:delText>s</w:delText>
        </w:r>
      </w:del>
      <w:r w:rsidRPr="00FE201C">
        <w:rPr>
          <w:rFonts w:ascii="Times New Roman" w:hAnsi="Times New Roman" w:hint="eastAsia"/>
        </w:rPr>
        <w:t xml:space="preserve"> have not been exempted </w:t>
      </w:r>
      <w:ins w:id="1396" w:author="Mori Hamada &amp; Matsumoto" w:date="2013-02-15T12:18:00Z">
        <w:r w:rsidR="00A64E33" w:rsidRPr="00FE201C">
          <w:rPr>
            <w:rFonts w:ascii="Times New Roman" w:hAnsi="Times New Roman" w:hint="eastAsia"/>
          </w:rPr>
          <w:t xml:space="preserve">or </w:t>
        </w:r>
      </w:ins>
      <w:ins w:id="1397" w:author="Mori Hamada &amp; Matsumoto" w:date="2013-02-28T16:44:00Z">
        <w:r w:rsidR="00F85E02" w:rsidRPr="00FE201C">
          <w:rPr>
            <w:rFonts w:ascii="Times New Roman" w:hAnsi="Times New Roman" w:hint="eastAsia"/>
          </w:rPr>
          <w:t xml:space="preserve">terminated </w:t>
        </w:r>
      </w:ins>
      <w:r w:rsidRPr="00FE201C">
        <w:rPr>
          <w:rFonts w:ascii="Times New Roman" w:hAnsi="Times New Roman" w:hint="eastAsia"/>
        </w:rPr>
        <w:t xml:space="preserve">pursuant to </w:t>
      </w:r>
      <w:ins w:id="1398" w:author="Mori Hamada &amp; Matsumoto" w:date="2013-02-15T12:18:00Z">
        <w:r w:rsidR="00A64E33" w:rsidRPr="00FE201C">
          <w:rPr>
            <w:rFonts w:ascii="Times New Roman" w:hAnsi="Times New Roman" w:hint="eastAsia"/>
          </w:rPr>
          <w:t xml:space="preserve">the provisions </w:t>
        </w:r>
      </w:ins>
      <w:ins w:id="1399" w:author="Mori Hamada &amp; Matsumoto" w:date="2013-02-28T16:43:00Z">
        <w:r w:rsidR="00346937" w:rsidRPr="00FE201C">
          <w:rPr>
            <w:rFonts w:ascii="Times New Roman" w:hAnsi="Times New Roman" w:hint="eastAsia"/>
          </w:rPr>
          <w:t xml:space="preserve">of this Agreement </w:t>
        </w:r>
      </w:ins>
      <w:ins w:id="1400" w:author="Mori Hamada &amp; Matsumoto" w:date="2013-02-15T12:18:00Z">
        <w:r w:rsidR="00A64E33" w:rsidRPr="00FE201C">
          <w:rPr>
            <w:rFonts w:ascii="Times New Roman" w:hAnsi="Times New Roman" w:hint="eastAsia"/>
          </w:rPr>
          <w:t xml:space="preserve">(including </w:t>
        </w:r>
      </w:ins>
      <w:r w:rsidRPr="00FE201C">
        <w:rPr>
          <w:rFonts w:ascii="Times New Roman" w:hAnsi="Times New Roman" w:hint="eastAsia"/>
        </w:rPr>
        <w:t>Clause</w:t>
      </w:r>
      <w:ins w:id="1401" w:author="Mori Hamada &amp; Matsumoto" w:date="2013-02-15T12:18:00Z">
        <w:r w:rsidR="00A64E33" w:rsidRPr="00FE201C">
          <w:rPr>
            <w:rFonts w:ascii="Times New Roman" w:hAnsi="Times New Roman" w:hint="eastAsia"/>
          </w:rPr>
          <w:t>s</w:t>
        </w:r>
      </w:ins>
      <w:r w:rsidRPr="00FE201C">
        <w:rPr>
          <w:rFonts w:ascii="Times New Roman" w:hAnsi="Times New Roman" w:hint="eastAsia"/>
        </w:rPr>
        <w:t xml:space="preserve"> 9</w:t>
      </w:r>
      <w:del w:id="1402" w:author="Mori Hamada &amp; Matsumoto" w:date="2013-02-15T12:18:00Z">
        <w:r w:rsidRPr="00FE201C" w:rsidDel="00A64E33">
          <w:rPr>
            <w:rFonts w:ascii="Times New Roman" w:hAnsi="Times New Roman" w:hint="eastAsia"/>
          </w:rPr>
          <w:delText>.3</w:delText>
        </w:r>
      </w:del>
      <w:ins w:id="1403" w:author="Mori Hamada &amp; Matsumoto" w:date="2013-02-15T12:18:00Z">
        <w:r w:rsidR="00A64E33" w:rsidRPr="00FE201C">
          <w:rPr>
            <w:rFonts w:ascii="Times New Roman" w:hAnsi="Times New Roman" w:hint="eastAsia"/>
          </w:rPr>
          <w:t>, 10 and 32)</w:t>
        </w:r>
      </w:ins>
      <w:r w:rsidRPr="00FE201C">
        <w:rPr>
          <w:rFonts w:ascii="Times New Roman" w:hAnsi="Times New Roman" w:hint="eastAsia"/>
        </w:rPr>
        <w:t>.</w:t>
      </w:r>
    </w:p>
    <w:p w:rsidR="00537377" w:rsidRPr="00FE201C" w:rsidRDefault="00537377">
      <w:pPr>
        <w:pStyle w:val="a6"/>
        <w:tabs>
          <w:tab w:val="clear" w:pos="4252"/>
          <w:tab w:val="clear" w:pos="8504"/>
        </w:tabs>
        <w:ind w:left="855"/>
        <w:rPr>
          <w:rFonts w:ascii="Times New Roman" w:hAnsi="Times New Roman" w:hint="eastAsia"/>
        </w:rPr>
      </w:pPr>
    </w:p>
    <w:p w:rsidR="00537377" w:rsidRPr="00FE201C" w:rsidRDefault="00537377">
      <w:pPr>
        <w:pStyle w:val="a6"/>
        <w:tabs>
          <w:tab w:val="clear" w:pos="4252"/>
          <w:tab w:val="clear" w:pos="8504"/>
        </w:tabs>
        <w:ind w:firstLine="851"/>
        <w:rPr>
          <w:rFonts w:ascii="Times New Roman" w:hAnsi="Times New Roman" w:hint="eastAsia"/>
        </w:rPr>
      </w:pPr>
      <w:r w:rsidRPr="00FE201C">
        <w:rPr>
          <w:rFonts w:ascii="Times New Roman" w:hAnsi="Times New Roman" w:hint="eastAsia"/>
        </w:rPr>
        <w:t>(3)</w:t>
      </w:r>
      <w:r w:rsidRPr="00FE201C">
        <w:rPr>
          <w:rFonts w:ascii="Times New Roman" w:hAnsi="Times New Roman" w:hint="eastAsia"/>
        </w:rPr>
        <w:tab/>
        <w:t>All the matters described in each item of Clause 20 are true and correct.</w:t>
      </w:r>
    </w:p>
    <w:p w:rsidR="00537377" w:rsidRPr="00FE201C" w:rsidRDefault="00537377">
      <w:pPr>
        <w:pStyle w:val="a6"/>
        <w:tabs>
          <w:tab w:val="clear" w:pos="4252"/>
          <w:tab w:val="clear" w:pos="8504"/>
        </w:tabs>
        <w:ind w:left="855"/>
        <w:rPr>
          <w:rFonts w:ascii="Times New Roman" w:hAnsi="Times New Roman" w:hint="eastAsia"/>
        </w:rPr>
      </w:pPr>
    </w:p>
    <w:p w:rsidR="00537377" w:rsidRPr="00FE201C" w:rsidRDefault="00537377">
      <w:pPr>
        <w:pStyle w:val="a6"/>
        <w:tabs>
          <w:tab w:val="clear" w:pos="4252"/>
          <w:tab w:val="clear" w:pos="8504"/>
        </w:tabs>
        <w:ind w:left="1687" w:hanging="836"/>
        <w:rPr>
          <w:rFonts w:ascii="Times New Roman" w:hAnsi="Times New Roman" w:hint="eastAsia"/>
        </w:rPr>
      </w:pPr>
      <w:r w:rsidRPr="00FE201C">
        <w:rPr>
          <w:rFonts w:ascii="Times New Roman" w:hAnsi="Times New Roman" w:hint="eastAsia"/>
        </w:rPr>
        <w:t>(4)</w:t>
      </w:r>
      <w:r w:rsidRPr="00FE201C">
        <w:rPr>
          <w:rFonts w:ascii="Times New Roman" w:hAnsi="Times New Roman" w:hint="eastAsia"/>
        </w:rPr>
        <w:tab/>
        <w:t xml:space="preserve">The Borrower has not breached any provision of </w:t>
      </w:r>
      <w:r w:rsidRPr="00FE201C">
        <w:rPr>
          <w:rFonts w:ascii="Times New Roman" w:hAnsi="Times New Roman"/>
        </w:rPr>
        <w:t>this Agreement</w:t>
      </w:r>
      <w:del w:id="1404" w:author="Mori Hamada &amp; Matsumoto" w:date="2013-02-15T12:19:00Z">
        <w:r w:rsidRPr="00FE201C" w:rsidDel="00FB48E5">
          <w:rPr>
            <w:rFonts w:ascii="Times New Roman" w:hAnsi="Times New Roman"/>
          </w:rPr>
          <w:delText>[/</w:delText>
        </w:r>
      </w:del>
      <w:r w:rsidRPr="00FE201C">
        <w:rPr>
          <w:rFonts w:ascii="Times New Roman" w:hAnsi="Times New Roman"/>
        </w:rPr>
        <w:t>,</w:t>
      </w:r>
      <w:r w:rsidRPr="00FE201C">
        <w:rPr>
          <w:rFonts w:ascii="Times New Roman" w:hAnsi="Times New Roman" w:hint="eastAsia"/>
        </w:rPr>
        <w:t xml:space="preserve"> and there is no threat that such breach may occur on or after </w:t>
      </w:r>
      <w:r w:rsidRPr="00FE201C">
        <w:rPr>
          <w:rFonts w:ascii="Times New Roman" w:hAnsi="Times New Roman"/>
        </w:rPr>
        <w:t>the</w:t>
      </w:r>
      <w:r w:rsidRPr="00FE201C">
        <w:rPr>
          <w:rFonts w:ascii="Times New Roman" w:hAnsi="Times New Roman" w:hint="eastAsia"/>
        </w:rPr>
        <w:t xml:space="preserve"> </w:t>
      </w:r>
      <w:del w:id="1405" w:author="Mori Hamada &amp; Matsumoto" w:date="2013-02-15T12:19:00Z">
        <w:r w:rsidRPr="00FE201C" w:rsidDel="00FB48E5">
          <w:rPr>
            <w:rFonts w:ascii="Times New Roman" w:hAnsi="Times New Roman" w:hint="eastAsia"/>
          </w:rPr>
          <w:delText xml:space="preserve">relevant </w:delText>
        </w:r>
      </w:del>
      <w:r w:rsidRPr="00FE201C">
        <w:rPr>
          <w:rFonts w:ascii="Times New Roman" w:hAnsi="Times New Roman" w:hint="eastAsia"/>
        </w:rPr>
        <w:t>Desired Drawdown Date.</w:t>
      </w:r>
      <w:del w:id="1406" w:author="Mori Hamada &amp; Matsumoto" w:date="2013-02-15T12:19:00Z">
        <w:r w:rsidRPr="00FE201C" w:rsidDel="00FB48E5">
          <w:rPr>
            <w:rFonts w:ascii="Times New Roman" w:hAnsi="Times New Roman" w:hint="eastAsia"/>
          </w:rPr>
          <w:delText>]</w:delText>
        </w:r>
      </w:del>
    </w:p>
    <w:p w:rsidR="00537377" w:rsidRPr="00FE201C" w:rsidRDefault="00537377">
      <w:pPr>
        <w:pStyle w:val="a6"/>
        <w:tabs>
          <w:tab w:val="clear" w:pos="4252"/>
          <w:tab w:val="clear" w:pos="8504"/>
        </w:tabs>
        <w:ind w:left="855"/>
        <w:rPr>
          <w:rFonts w:ascii="Times New Roman" w:hAnsi="Times New Roman" w:hint="eastAsia"/>
        </w:rPr>
      </w:pPr>
    </w:p>
    <w:p w:rsidR="00537377" w:rsidRPr="00FE201C" w:rsidRDefault="00537377">
      <w:pPr>
        <w:pStyle w:val="a6"/>
        <w:tabs>
          <w:tab w:val="clear" w:pos="4252"/>
          <w:tab w:val="clear" w:pos="8504"/>
        </w:tabs>
        <w:ind w:left="1687" w:hanging="832"/>
        <w:rPr>
          <w:ins w:id="1407" w:author="Mori Hamada &amp; Matsumoto" w:date="2013-02-15T12:20:00Z"/>
          <w:rFonts w:ascii="Times New Roman" w:hAnsi="Times New Roman" w:hint="eastAsia"/>
        </w:rPr>
      </w:pPr>
      <w:del w:id="1408" w:author="Mori Hamada &amp; Matsumoto" w:date="2013-02-15T12:19:00Z">
        <w:r w:rsidRPr="00FE201C" w:rsidDel="00FB48E5">
          <w:rPr>
            <w:rFonts w:ascii="Times New Roman" w:hAnsi="Times New Roman" w:hint="eastAsia"/>
          </w:rPr>
          <w:delText>[</w:delText>
        </w:r>
      </w:del>
      <w:r w:rsidRPr="00FE201C">
        <w:rPr>
          <w:rFonts w:ascii="Times New Roman" w:hAnsi="Times New Roman" w:hint="eastAsia"/>
        </w:rPr>
        <w:t>(5)</w:t>
      </w:r>
      <w:r w:rsidRPr="00FE201C">
        <w:rPr>
          <w:rFonts w:ascii="Times New Roman" w:hAnsi="Times New Roman" w:hint="eastAsia"/>
        </w:rPr>
        <w:tab/>
        <w:t xml:space="preserve">No consultation pursuant to the provisions of Clause </w:t>
      </w:r>
      <w:del w:id="1409" w:author="Mori Hamada &amp; Matsumoto" w:date="2013-02-15T12:19:00Z">
        <w:r w:rsidRPr="00FE201C" w:rsidDel="00FB48E5">
          <w:rPr>
            <w:rFonts w:ascii="Times New Roman" w:hAnsi="Times New Roman" w:hint="eastAsia"/>
          </w:rPr>
          <w:delText xml:space="preserve">32.2 </w:delText>
        </w:r>
      </w:del>
      <w:ins w:id="1410" w:author="Mori Hamada &amp; Matsumoto" w:date="2013-02-15T12:20:00Z">
        <w:r w:rsidR="00FB48E5" w:rsidRPr="00FE201C">
          <w:rPr>
            <w:rFonts w:ascii="Times New Roman" w:hAnsi="Times New Roman" w:hint="eastAsia"/>
          </w:rPr>
          <w:t xml:space="preserve">10.6 </w:t>
        </w:r>
      </w:ins>
      <w:r w:rsidRPr="00FE201C">
        <w:rPr>
          <w:rFonts w:ascii="Times New Roman" w:hAnsi="Times New Roman" w:hint="eastAsia"/>
        </w:rPr>
        <w:t>has been held.</w:t>
      </w:r>
      <w:del w:id="1411" w:author="Mori Hamada &amp; Matsumoto" w:date="2013-02-15T12:20:00Z">
        <w:r w:rsidRPr="00FE201C" w:rsidDel="00FB48E5">
          <w:rPr>
            <w:rFonts w:ascii="Times New Roman" w:hAnsi="Times New Roman" w:hint="eastAsia"/>
          </w:rPr>
          <w:delText>]</w:delText>
        </w:r>
      </w:del>
    </w:p>
    <w:p w:rsidR="00FB48E5" w:rsidRPr="00FE201C" w:rsidRDefault="00FB48E5">
      <w:pPr>
        <w:pStyle w:val="a6"/>
        <w:numPr>
          <w:ins w:id="1412" w:author="Mori Hamada &amp; Matsumoto" w:date="2013-02-15T12:20:00Z"/>
        </w:numPr>
        <w:tabs>
          <w:tab w:val="clear" w:pos="4252"/>
          <w:tab w:val="clear" w:pos="8504"/>
        </w:tabs>
        <w:ind w:left="1687" w:hanging="832"/>
        <w:rPr>
          <w:ins w:id="1413" w:author="Mori Hamada &amp; Matsumoto" w:date="2013-02-15T12:20:00Z"/>
          <w:rFonts w:ascii="Times New Roman" w:hAnsi="Times New Roman" w:hint="eastAsia"/>
        </w:rPr>
      </w:pPr>
    </w:p>
    <w:p w:rsidR="00FB48E5" w:rsidRPr="00FE201C" w:rsidRDefault="00FB48E5" w:rsidP="00813DAE">
      <w:pPr>
        <w:pStyle w:val="a6"/>
        <w:numPr>
          <w:ins w:id="1414" w:author="Mori Hamada &amp; Matsumoto" w:date="2013-02-15T12:20:00Z"/>
        </w:numPr>
        <w:tabs>
          <w:tab w:val="clear" w:pos="4252"/>
          <w:tab w:val="clear" w:pos="8504"/>
        </w:tabs>
        <w:ind w:left="1687" w:hanging="832"/>
        <w:rPr>
          <w:ins w:id="1415" w:author="Mori Hamada &amp; Matsumoto" w:date="2013-02-15T12:23:00Z"/>
          <w:rFonts w:ascii="Times New Roman" w:hAnsi="Times New Roman" w:hint="eastAsia"/>
        </w:rPr>
      </w:pPr>
      <w:ins w:id="1416" w:author="Mori Hamada &amp; Matsumoto" w:date="2013-02-15T12:20:00Z">
        <w:r w:rsidRPr="00FE201C">
          <w:rPr>
            <w:rFonts w:ascii="Times New Roman" w:hAnsi="Times New Roman" w:hint="eastAsia"/>
          </w:rPr>
          <w:t>(6)</w:t>
        </w:r>
        <w:r w:rsidRPr="00FE201C">
          <w:rPr>
            <w:rFonts w:ascii="Times New Roman" w:hAnsi="Times New Roman" w:hint="eastAsia"/>
          </w:rPr>
          <w:tab/>
        </w:r>
      </w:ins>
      <w:ins w:id="1417" w:author="Mori Hamada &amp; Matsumoto" w:date="2013-02-15T12:22:00Z">
        <w:r w:rsidRPr="00FE201C">
          <w:rPr>
            <w:rFonts w:ascii="Times New Roman" w:hAnsi="Times New Roman" w:hint="eastAsia"/>
          </w:rPr>
          <w:t xml:space="preserve">The Borrower has submitted all of the following documents to the Agent [and All Lenders], and the </w:t>
        </w:r>
      </w:ins>
      <w:ins w:id="1418" w:author="Mori Hamada &amp; Matsumoto" w:date="2013-02-15T12:23:00Z">
        <w:r w:rsidRPr="00FE201C">
          <w:rPr>
            <w:rFonts w:ascii="Times New Roman" w:hAnsi="Times New Roman" w:hint="eastAsia"/>
          </w:rPr>
          <w:t xml:space="preserve">Agent [and All Lenders] </w:t>
        </w:r>
      </w:ins>
      <w:proofErr w:type="gramStart"/>
      <w:ins w:id="1419" w:author="Mori Hamada &amp; Matsumoto" w:date="2013-02-28T17:02:00Z">
        <w:r w:rsidR="00813DAE" w:rsidRPr="00FE201C">
          <w:rPr>
            <w:rFonts w:ascii="Times New Roman" w:hAnsi="Times New Roman" w:hint="eastAsia"/>
          </w:rPr>
          <w:t>are</w:t>
        </w:r>
      </w:ins>
      <w:proofErr w:type="gramEnd"/>
      <w:ins w:id="1420" w:author="Mori Hamada &amp; Matsumoto" w:date="2013-02-15T12:23:00Z">
        <w:r w:rsidRPr="00FE201C">
          <w:rPr>
            <w:rFonts w:ascii="Times New Roman" w:hAnsi="Times New Roman" w:hint="eastAsia"/>
          </w:rPr>
          <w:t xml:space="preserve"> satisfied with the details thereof:</w:t>
        </w:r>
      </w:ins>
    </w:p>
    <w:p w:rsidR="00FB48E5" w:rsidRPr="00FE201C" w:rsidRDefault="00FB48E5">
      <w:pPr>
        <w:pStyle w:val="a6"/>
        <w:numPr>
          <w:ins w:id="1421" w:author="Mori Hamada &amp; Matsumoto" w:date="2013-02-15T12:23:00Z"/>
        </w:numPr>
        <w:tabs>
          <w:tab w:val="clear" w:pos="4252"/>
          <w:tab w:val="clear" w:pos="8504"/>
        </w:tabs>
        <w:ind w:left="1687" w:hanging="832"/>
        <w:rPr>
          <w:ins w:id="1422" w:author="Mori Hamada &amp; Matsumoto" w:date="2013-02-15T12:23:00Z"/>
          <w:rFonts w:ascii="Times New Roman" w:hAnsi="Times New Roman" w:hint="eastAsia"/>
        </w:rPr>
      </w:pPr>
    </w:p>
    <w:p w:rsidR="00500573" w:rsidRPr="00FE201C" w:rsidRDefault="00FB48E5" w:rsidP="00D53633">
      <w:pPr>
        <w:pStyle w:val="a6"/>
        <w:numPr>
          <w:ins w:id="1423" w:author="Mori Hamada &amp; Matsumoto" w:date="2013-02-15T12:25:00Z"/>
        </w:numPr>
        <w:tabs>
          <w:tab w:val="clear" w:pos="4252"/>
          <w:tab w:val="clear" w:pos="8504"/>
        </w:tabs>
        <w:ind w:left="2552" w:hanging="832"/>
        <w:rPr>
          <w:ins w:id="1424" w:author="Mori Hamada &amp; Matsumoto" w:date="2013-02-15T12:25:00Z"/>
          <w:rFonts w:ascii="Times New Roman" w:hAnsi="Times New Roman" w:hint="eastAsia"/>
        </w:rPr>
        <w:pPrChange w:id="1425" w:author="Mori Hamada &amp; Matsumoto" w:date="2013-02-15T12:25:00Z">
          <w:pPr>
            <w:snapToGrid w:val="0"/>
            <w:ind w:left="1691" w:hanging="836"/>
          </w:pPr>
        </w:pPrChange>
      </w:pPr>
      <w:ins w:id="1426" w:author="Mori Hamada &amp; Matsumoto" w:date="2013-02-15T12:23:00Z">
        <w:r w:rsidRPr="00FE201C">
          <w:rPr>
            <w:rFonts w:ascii="Times New Roman" w:hAnsi="Times New Roman" w:hint="eastAsia"/>
          </w:rPr>
          <w:t>(a)</w:t>
        </w:r>
        <w:r w:rsidRPr="00FE201C">
          <w:rPr>
            <w:rFonts w:ascii="Times New Roman" w:hAnsi="Times New Roman" w:hint="eastAsia"/>
          </w:rPr>
          <w:tab/>
        </w:r>
      </w:ins>
      <w:proofErr w:type="gramStart"/>
      <w:ins w:id="1427" w:author="Mori Hamada &amp; Matsumoto" w:date="2013-02-15T12:25:00Z">
        <w:r w:rsidR="00500573" w:rsidRPr="00FE201C">
          <w:rPr>
            <w:rFonts w:ascii="Times New Roman" w:hAnsi="Times New Roman" w:hint="eastAsia"/>
          </w:rPr>
          <w:t>the</w:t>
        </w:r>
        <w:proofErr w:type="gramEnd"/>
        <w:r w:rsidR="00500573" w:rsidRPr="00FE201C">
          <w:rPr>
            <w:rFonts w:ascii="Times New Roman" w:hAnsi="Times New Roman" w:hint="eastAsia"/>
          </w:rPr>
          <w:t xml:space="preserve"> certificate of seal registration of the representative of the Borrower who signs and affixes his seal to this Agreement</w:t>
        </w:r>
      </w:ins>
      <w:ins w:id="1428" w:author="Mori Hamada &amp; Matsumoto" w:date="2013-02-15T12:29:00Z">
        <w:r w:rsidR="00500573" w:rsidRPr="00FE201C">
          <w:rPr>
            <w:rFonts w:ascii="Times New Roman" w:hAnsi="Times New Roman" w:hint="eastAsia"/>
          </w:rPr>
          <w:t xml:space="preserve"> (issued within three (3) months from the </w:t>
        </w:r>
      </w:ins>
      <w:ins w:id="1429" w:author="Mori Hamada &amp; Matsumoto" w:date="2013-03-01T11:57:00Z">
        <w:r w:rsidR="00D53633" w:rsidRPr="00FE201C">
          <w:rPr>
            <w:rFonts w:ascii="Times New Roman" w:hAnsi="Times New Roman" w:hint="eastAsia"/>
          </w:rPr>
          <w:t xml:space="preserve">execution </w:t>
        </w:r>
      </w:ins>
      <w:ins w:id="1430" w:author="Mori Hamada &amp; Matsumoto" w:date="2013-02-15T12:29:00Z">
        <w:r w:rsidR="00500573" w:rsidRPr="00FE201C">
          <w:rPr>
            <w:rFonts w:ascii="Times New Roman" w:hAnsi="Times New Roman" w:hint="eastAsia"/>
          </w:rPr>
          <w:t xml:space="preserve">date </w:t>
        </w:r>
      </w:ins>
      <w:ins w:id="1431" w:author="Mori Hamada &amp; Matsumoto" w:date="2013-03-01T15:04:00Z">
        <w:r w:rsidR="00EA1240" w:rsidRPr="00FE201C">
          <w:rPr>
            <w:rFonts w:ascii="Times New Roman" w:hAnsi="Times New Roman" w:hint="eastAsia"/>
          </w:rPr>
          <w:t xml:space="preserve">of </w:t>
        </w:r>
      </w:ins>
      <w:ins w:id="1432" w:author="Mori Hamada &amp; Matsumoto" w:date="2013-02-15T12:29:00Z">
        <w:r w:rsidR="00500573" w:rsidRPr="00FE201C">
          <w:rPr>
            <w:rFonts w:ascii="Times New Roman" w:hAnsi="Times New Roman" w:hint="eastAsia"/>
          </w:rPr>
          <w:t>this Agreement)</w:t>
        </w:r>
      </w:ins>
      <w:ins w:id="1433" w:author="Mori Hamada &amp; Matsumoto" w:date="2013-02-15T12:25:00Z">
        <w:r w:rsidR="00500573" w:rsidRPr="00FE201C">
          <w:rPr>
            <w:rFonts w:ascii="Times New Roman" w:hAnsi="Times New Roman" w:hint="eastAsia"/>
          </w:rPr>
          <w:t>;</w:t>
        </w:r>
      </w:ins>
    </w:p>
    <w:p w:rsidR="00500573" w:rsidRPr="00FE201C" w:rsidRDefault="00500573" w:rsidP="00500573">
      <w:pPr>
        <w:pStyle w:val="a6"/>
        <w:numPr>
          <w:ins w:id="1434" w:author="Mori Hamada &amp; Matsumoto" w:date="2013-02-15T12:25:00Z"/>
        </w:numPr>
        <w:tabs>
          <w:tab w:val="clear" w:pos="4252"/>
          <w:tab w:val="clear" w:pos="8504"/>
        </w:tabs>
        <w:ind w:left="2552" w:hanging="832"/>
        <w:rPr>
          <w:ins w:id="1435" w:author="Mori Hamada &amp; Matsumoto" w:date="2013-02-15T12:25:00Z"/>
          <w:rFonts w:ascii="Times New Roman" w:hAnsi="Times New Roman" w:hint="eastAsia"/>
        </w:rPr>
        <w:pPrChange w:id="1436" w:author="Mori Hamada &amp; Matsumoto" w:date="2013-02-15T12:25:00Z">
          <w:pPr>
            <w:snapToGrid w:val="0"/>
            <w:ind w:left="855"/>
          </w:pPr>
        </w:pPrChange>
      </w:pPr>
    </w:p>
    <w:p w:rsidR="00500573" w:rsidRPr="00FE201C" w:rsidRDefault="00500573" w:rsidP="00EE0F40">
      <w:pPr>
        <w:pStyle w:val="a6"/>
        <w:numPr>
          <w:ins w:id="1437" w:author="Mori Hamada &amp; Matsumoto" w:date="2013-02-15T12:25:00Z"/>
        </w:numPr>
        <w:tabs>
          <w:tab w:val="clear" w:pos="4252"/>
          <w:tab w:val="clear" w:pos="8504"/>
        </w:tabs>
        <w:ind w:left="2552" w:hanging="832"/>
        <w:rPr>
          <w:ins w:id="1438" w:author="Mori Hamada &amp; Matsumoto" w:date="2013-02-15T12:25:00Z"/>
          <w:rFonts w:ascii="Times New Roman" w:hAnsi="Times New Roman" w:hint="eastAsia"/>
        </w:rPr>
        <w:pPrChange w:id="1439" w:author="Mori Hamada &amp; Matsumoto" w:date="2013-02-15T12:25:00Z">
          <w:pPr>
            <w:snapToGrid w:val="0"/>
            <w:ind w:left="1691" w:hanging="836"/>
          </w:pPr>
        </w:pPrChange>
      </w:pPr>
      <w:ins w:id="1440" w:author="Mori Hamada &amp; Matsumoto" w:date="2013-02-15T12:25:00Z">
        <w:r w:rsidRPr="00FE201C">
          <w:rPr>
            <w:rFonts w:ascii="Times New Roman" w:hAnsi="Times New Roman" w:hint="eastAsia"/>
          </w:rPr>
          <w:t>(b)</w:t>
        </w:r>
        <w:r w:rsidRPr="00FE201C">
          <w:rPr>
            <w:rFonts w:ascii="Times New Roman" w:hAnsi="Times New Roman" w:hint="eastAsia"/>
          </w:rPr>
          <w:tab/>
          <w:t>[</w:t>
        </w:r>
      </w:ins>
      <w:proofErr w:type="gramStart"/>
      <w:ins w:id="1441" w:author="Mori Hamada &amp; Matsumoto" w:date="2013-02-28T17:04:00Z">
        <w:r w:rsidR="00EE0F40" w:rsidRPr="00FE201C">
          <w:rPr>
            <w:rFonts w:ascii="Times New Roman" w:hAnsi="Times New Roman" w:hint="eastAsia"/>
          </w:rPr>
          <w:t>certificate</w:t>
        </w:r>
        <w:proofErr w:type="gramEnd"/>
        <w:r w:rsidR="00EE0F40" w:rsidRPr="00FE201C">
          <w:rPr>
            <w:rFonts w:ascii="Times New Roman" w:hAnsi="Times New Roman" w:hint="eastAsia"/>
          </w:rPr>
          <w:t xml:space="preserve"> of </w:t>
        </w:r>
      </w:ins>
      <w:ins w:id="1442" w:author="Mori Hamada &amp; Matsumoto" w:date="2013-02-15T12:25:00Z">
        <w:r w:rsidRPr="00FE201C">
          <w:rPr>
            <w:rFonts w:ascii="Times New Roman" w:hAnsi="Times New Roman" w:hint="eastAsia"/>
          </w:rPr>
          <w:t>qualifications</w:t>
        </w:r>
      </w:ins>
      <w:ins w:id="1443" w:author="Mori Hamada &amp; Matsumoto" w:date="2013-02-28T17:03:00Z">
        <w:r w:rsidR="00EE0F40" w:rsidRPr="00FE201C">
          <w:rPr>
            <w:rFonts w:ascii="Times New Roman" w:hAnsi="Times New Roman" w:hint="eastAsia"/>
          </w:rPr>
          <w:t xml:space="preserve"> </w:t>
        </w:r>
      </w:ins>
      <w:ins w:id="1444" w:author="Mori Hamada &amp; Matsumoto" w:date="2013-02-15T12:25:00Z">
        <w:r w:rsidRPr="00FE201C">
          <w:rPr>
            <w:rFonts w:ascii="Times New Roman" w:hAnsi="Times New Roman" w:hint="eastAsia"/>
          </w:rPr>
          <w:t>/</w:t>
        </w:r>
      </w:ins>
      <w:ins w:id="1445" w:author="Mori Hamada &amp; Matsumoto" w:date="2013-02-28T17:03:00Z">
        <w:r w:rsidR="00EE0F40" w:rsidRPr="00FE201C">
          <w:rPr>
            <w:rFonts w:ascii="Times New Roman" w:hAnsi="Times New Roman" w:hint="eastAsia"/>
          </w:rPr>
          <w:t xml:space="preserve"> </w:t>
        </w:r>
      </w:ins>
      <w:ins w:id="1446" w:author="Mori Hamada &amp; Matsumoto" w:date="2013-02-15T12:25:00Z">
        <w:r w:rsidRPr="00FE201C">
          <w:rPr>
            <w:rFonts w:ascii="Times New Roman" w:hAnsi="Times New Roman" w:hint="eastAsia"/>
          </w:rPr>
          <w:t xml:space="preserve">a </w:t>
        </w:r>
      </w:ins>
      <w:ins w:id="1447" w:author="Mori Hamada &amp; Matsumoto" w:date="2013-02-28T17:04:00Z">
        <w:r w:rsidR="00EE0F40" w:rsidRPr="00FE201C">
          <w:rPr>
            <w:rFonts w:ascii="Times New Roman" w:hAnsi="Times New Roman" w:hint="eastAsia"/>
          </w:rPr>
          <w:t xml:space="preserve">transcript of </w:t>
        </w:r>
      </w:ins>
      <w:ins w:id="1448" w:author="Mori Hamada &amp; Matsumoto" w:date="2013-02-15T12:25:00Z">
        <w:r w:rsidRPr="00FE201C">
          <w:rPr>
            <w:rFonts w:ascii="Times New Roman" w:hAnsi="Times New Roman" w:hint="eastAsia"/>
          </w:rPr>
          <w:t xml:space="preserve">the </w:t>
        </w:r>
        <w:r w:rsidR="00EE0F40" w:rsidRPr="00FE201C">
          <w:rPr>
            <w:rFonts w:ascii="Times New Roman" w:hAnsi="Times New Roman" w:hint="eastAsia"/>
          </w:rPr>
          <w:t>corporate registr</w:t>
        </w:r>
      </w:ins>
      <w:ins w:id="1449" w:author="Mori Hamada &amp; Matsumoto" w:date="2013-02-28T17:05:00Z">
        <w:r w:rsidR="00EE0F40" w:rsidRPr="00FE201C">
          <w:rPr>
            <w:rFonts w:ascii="Times New Roman" w:hAnsi="Times New Roman" w:hint="eastAsia"/>
          </w:rPr>
          <w:t xml:space="preserve">y </w:t>
        </w:r>
      </w:ins>
      <w:ins w:id="1450" w:author="Mori Hamada &amp; Matsumoto" w:date="2013-02-15T13:16:00Z">
        <w:r w:rsidR="008D0C2B" w:rsidRPr="00FE201C">
          <w:rPr>
            <w:rFonts w:ascii="Times New Roman" w:hAnsi="Times New Roman" w:hint="eastAsia"/>
          </w:rPr>
          <w:t>/</w:t>
        </w:r>
      </w:ins>
      <w:ins w:id="1451" w:author="Mori Hamada &amp; Matsumoto" w:date="2013-02-28T17:05:00Z">
        <w:r w:rsidR="00EE0F40" w:rsidRPr="00FE201C">
          <w:rPr>
            <w:rFonts w:ascii="Times New Roman" w:hAnsi="Times New Roman" w:hint="eastAsia"/>
          </w:rPr>
          <w:t xml:space="preserve"> </w:t>
        </w:r>
      </w:ins>
      <w:ins w:id="1452" w:author="Mori Hamada &amp; Matsumoto" w:date="2013-02-15T13:20:00Z">
        <w:r w:rsidR="008D0C2B" w:rsidRPr="00FE201C">
          <w:rPr>
            <w:rFonts w:ascii="Times New Roman" w:hAnsi="Times New Roman" w:hint="eastAsia"/>
            <w:rPrChange w:id="1453" w:author="Mori Hamada &amp; Matsumoto" w:date="2013-02-15T13:20:00Z">
              <w:rPr>
                <w:rFonts w:hint="eastAsia"/>
              </w:rPr>
            </w:rPrChange>
          </w:rPr>
          <w:t xml:space="preserve">a </w:t>
        </w:r>
        <w:r w:rsidR="008D0C2B" w:rsidRPr="00FE201C">
          <w:rPr>
            <w:rFonts w:ascii="Times New Roman" w:hAnsi="Times New Roman"/>
          </w:rPr>
          <w:t>certificate of all presently recorded matters</w:t>
        </w:r>
      </w:ins>
      <w:ins w:id="1454" w:author="Mori Hamada &amp; Matsumoto" w:date="2013-02-28T17:05:00Z">
        <w:r w:rsidR="00EE0F40" w:rsidRPr="00FE201C">
          <w:rPr>
            <w:rFonts w:ascii="Times New Roman" w:hAnsi="Times New Roman" w:hint="eastAsia"/>
          </w:rPr>
          <w:t xml:space="preserve"> </w:t>
        </w:r>
      </w:ins>
      <w:ins w:id="1455" w:author="Mori Hamada &amp; Matsumoto" w:date="2013-02-15T13:20:00Z">
        <w:r w:rsidR="008D0C2B" w:rsidRPr="00FE201C">
          <w:rPr>
            <w:rFonts w:ascii="Times New Roman" w:hAnsi="Times New Roman" w:hint="eastAsia"/>
          </w:rPr>
          <w:t>/</w:t>
        </w:r>
      </w:ins>
      <w:ins w:id="1456" w:author="Mori Hamada &amp; Matsumoto" w:date="2013-02-28T17:05:00Z">
        <w:r w:rsidR="00EE0F40" w:rsidRPr="00FE201C">
          <w:rPr>
            <w:rFonts w:ascii="Times New Roman" w:hAnsi="Times New Roman" w:hint="eastAsia"/>
          </w:rPr>
          <w:t xml:space="preserve"> </w:t>
        </w:r>
      </w:ins>
      <w:ins w:id="1457" w:author="Mori Hamada &amp; Matsumoto" w:date="2013-02-15T13:19:00Z">
        <w:r w:rsidR="008D0C2B" w:rsidRPr="00FE201C">
          <w:rPr>
            <w:rFonts w:ascii="Times New Roman" w:hAnsi="Times New Roman" w:hint="eastAsia"/>
          </w:rPr>
          <w:t xml:space="preserve">a certificate of </w:t>
        </w:r>
      </w:ins>
      <w:ins w:id="1458" w:author="Mori Hamada &amp; Matsumoto" w:date="2013-02-15T13:22:00Z">
        <w:r w:rsidR="00EC188A" w:rsidRPr="00FE201C">
          <w:rPr>
            <w:rFonts w:ascii="Times New Roman" w:hAnsi="Times New Roman"/>
          </w:rPr>
          <w:t>all past and present recorded matters</w:t>
        </w:r>
      </w:ins>
      <w:ins w:id="1459" w:author="Mori Hamada &amp; Matsumoto" w:date="2013-02-15T12:25:00Z">
        <w:r w:rsidRPr="00FE201C">
          <w:rPr>
            <w:rFonts w:ascii="Times New Roman" w:hAnsi="Times New Roman" w:hint="eastAsia"/>
          </w:rPr>
          <w:t>]</w:t>
        </w:r>
      </w:ins>
      <w:ins w:id="1460" w:author="Mori Hamada &amp; Matsumoto" w:date="2013-02-15T13:22:00Z">
        <w:r w:rsidR="00EC188A" w:rsidRPr="00FE201C">
          <w:rPr>
            <w:rFonts w:ascii="Times New Roman" w:hAnsi="Times New Roman" w:hint="eastAsia"/>
          </w:rPr>
          <w:t xml:space="preserve"> (issued within three (3) months from the </w:t>
        </w:r>
      </w:ins>
      <w:ins w:id="1461" w:author="Mori Hamada &amp; Matsumoto" w:date="2013-03-01T11:57:00Z">
        <w:r w:rsidR="00D53633" w:rsidRPr="00FE201C">
          <w:rPr>
            <w:rFonts w:ascii="Times New Roman" w:hAnsi="Times New Roman" w:hint="eastAsia"/>
          </w:rPr>
          <w:t xml:space="preserve">execution </w:t>
        </w:r>
      </w:ins>
      <w:ins w:id="1462" w:author="Mori Hamada &amp; Matsumoto" w:date="2013-02-15T13:22:00Z">
        <w:r w:rsidR="00EC188A" w:rsidRPr="00FE201C">
          <w:rPr>
            <w:rFonts w:ascii="Times New Roman" w:hAnsi="Times New Roman" w:hint="eastAsia"/>
          </w:rPr>
          <w:t>date of this Agreement)</w:t>
        </w:r>
      </w:ins>
      <w:ins w:id="1463" w:author="Mori Hamada &amp; Matsumoto" w:date="2013-02-15T12:25:00Z">
        <w:r w:rsidRPr="00FE201C">
          <w:rPr>
            <w:rFonts w:ascii="Times New Roman" w:hAnsi="Times New Roman" w:hint="eastAsia"/>
          </w:rPr>
          <w:t>;</w:t>
        </w:r>
      </w:ins>
    </w:p>
    <w:p w:rsidR="00500573" w:rsidRPr="00FE201C" w:rsidRDefault="00500573" w:rsidP="00500573">
      <w:pPr>
        <w:pStyle w:val="a6"/>
        <w:numPr>
          <w:ins w:id="1464" w:author="Mori Hamada &amp; Matsumoto" w:date="2013-02-15T12:25:00Z"/>
        </w:numPr>
        <w:tabs>
          <w:tab w:val="clear" w:pos="4252"/>
          <w:tab w:val="clear" w:pos="8504"/>
        </w:tabs>
        <w:ind w:left="2552" w:hanging="832"/>
        <w:rPr>
          <w:ins w:id="1465" w:author="Mori Hamada &amp; Matsumoto" w:date="2013-02-15T12:25:00Z"/>
          <w:rFonts w:ascii="Times New Roman" w:hAnsi="Times New Roman" w:hint="eastAsia"/>
        </w:rPr>
        <w:pPrChange w:id="1466" w:author="Mori Hamada &amp; Matsumoto" w:date="2013-02-15T12:25:00Z">
          <w:pPr>
            <w:snapToGrid w:val="0"/>
            <w:ind w:left="1691" w:hanging="836"/>
          </w:pPr>
        </w:pPrChange>
      </w:pPr>
    </w:p>
    <w:p w:rsidR="00500573" w:rsidRPr="00FE201C" w:rsidRDefault="00500573" w:rsidP="00057BFB">
      <w:pPr>
        <w:pStyle w:val="a6"/>
        <w:numPr>
          <w:ins w:id="1467" w:author="Mori Hamada &amp; Matsumoto" w:date="2013-02-15T12:25:00Z"/>
        </w:numPr>
        <w:tabs>
          <w:tab w:val="clear" w:pos="4252"/>
          <w:tab w:val="clear" w:pos="8504"/>
        </w:tabs>
        <w:ind w:left="2552" w:hanging="832"/>
        <w:rPr>
          <w:ins w:id="1468" w:author="Mori Hamada &amp; Matsumoto" w:date="2013-02-15T12:25:00Z"/>
          <w:rFonts w:ascii="Times New Roman" w:hAnsi="Times New Roman" w:hint="eastAsia"/>
        </w:rPr>
        <w:pPrChange w:id="1469" w:author="Mori Hamada &amp; Matsumoto" w:date="2013-02-15T12:25:00Z">
          <w:pPr>
            <w:snapToGrid w:val="0"/>
            <w:ind w:left="1691" w:hanging="836"/>
          </w:pPr>
        </w:pPrChange>
      </w:pPr>
      <w:ins w:id="1470" w:author="Mori Hamada &amp; Matsumoto" w:date="2013-02-15T12:25:00Z">
        <w:r w:rsidRPr="00FE201C">
          <w:rPr>
            <w:rFonts w:ascii="Times New Roman" w:hAnsi="Times New Roman"/>
          </w:rPr>
          <w:t>(c)</w:t>
        </w:r>
        <w:r w:rsidRPr="00FE201C">
          <w:rPr>
            <w:rFonts w:ascii="Times New Roman" w:hAnsi="Times New Roman" w:hint="eastAsia"/>
          </w:rPr>
          <w:tab/>
          <w:t>[</w:t>
        </w:r>
      </w:ins>
      <w:proofErr w:type="gramStart"/>
      <w:ins w:id="1471" w:author="Mori Hamada &amp; Matsumoto" w:date="2013-02-15T13:23:00Z">
        <w:r w:rsidR="00EC188A" w:rsidRPr="00FE201C">
          <w:rPr>
            <w:rFonts w:ascii="Times New Roman" w:hAnsi="Times New Roman" w:hint="eastAsia"/>
          </w:rPr>
          <w:t>a</w:t>
        </w:r>
        <w:proofErr w:type="gramEnd"/>
        <w:r w:rsidR="00EC188A" w:rsidRPr="00FE201C">
          <w:rPr>
            <w:rFonts w:ascii="Times New Roman" w:hAnsi="Times New Roman" w:hint="eastAsia"/>
          </w:rPr>
          <w:t xml:space="preserve"> </w:t>
        </w:r>
      </w:ins>
      <w:ins w:id="1472" w:author="Mori Hamada &amp; Matsumoto" w:date="2013-02-28T17:10:00Z">
        <w:r w:rsidR="00057BFB" w:rsidRPr="00FE201C">
          <w:rPr>
            <w:rFonts w:ascii="Times New Roman" w:hAnsi="Times New Roman" w:hint="eastAsia"/>
          </w:rPr>
          <w:t xml:space="preserve">certified </w:t>
        </w:r>
      </w:ins>
      <w:ins w:id="1473" w:author="Mori Hamada &amp; Matsumoto" w:date="2013-02-15T13:23:00Z">
        <w:r w:rsidR="00EC188A" w:rsidRPr="00FE201C">
          <w:rPr>
            <w:rFonts w:ascii="Times New Roman" w:hAnsi="Times New Roman" w:hint="eastAsia"/>
          </w:rPr>
          <w:t xml:space="preserve">copy of </w:t>
        </w:r>
      </w:ins>
      <w:ins w:id="1474" w:author="Mori Hamada &amp; Matsumoto" w:date="2013-02-15T12:25:00Z">
        <w:r w:rsidRPr="00FE201C">
          <w:rPr>
            <w:rFonts w:ascii="Times New Roman" w:hAnsi="Times New Roman" w:hint="eastAsia"/>
          </w:rPr>
          <w:t>the articles of incorporation</w:t>
        </w:r>
      </w:ins>
      <w:ins w:id="1475" w:author="Mori Hamada &amp; Matsumoto" w:date="2013-02-15T13:23:00Z">
        <w:r w:rsidR="00EC188A" w:rsidRPr="00FE201C">
          <w:rPr>
            <w:rFonts w:ascii="Times New Roman" w:hAnsi="Times New Roman" w:hint="eastAsia"/>
          </w:rPr>
          <w:t xml:space="preserve"> (effective as of the </w:t>
        </w:r>
      </w:ins>
      <w:ins w:id="1476" w:author="Mori Hamada &amp; Matsumoto" w:date="2013-03-01T11:57:00Z">
        <w:r w:rsidR="00D53633" w:rsidRPr="00FE201C">
          <w:rPr>
            <w:rFonts w:ascii="Times New Roman" w:hAnsi="Times New Roman" w:hint="eastAsia"/>
          </w:rPr>
          <w:t xml:space="preserve">execution </w:t>
        </w:r>
      </w:ins>
      <w:ins w:id="1477" w:author="Mori Hamada &amp; Matsumoto" w:date="2013-02-15T13:23:00Z">
        <w:r w:rsidR="00EC188A" w:rsidRPr="00FE201C">
          <w:rPr>
            <w:rFonts w:ascii="Times New Roman" w:hAnsi="Times New Roman" w:hint="eastAsia"/>
          </w:rPr>
          <w:t>date of this Agreement)</w:t>
        </w:r>
      </w:ins>
      <w:ins w:id="1478" w:author="Mori Hamada &amp; Matsumoto" w:date="2013-02-15T12:25:00Z">
        <w:r w:rsidRPr="00FE201C">
          <w:rPr>
            <w:rFonts w:ascii="Times New Roman" w:hAnsi="Times New Roman" w:hint="eastAsia"/>
          </w:rPr>
          <w:t>];</w:t>
        </w:r>
      </w:ins>
    </w:p>
    <w:p w:rsidR="00500573" w:rsidRPr="00FE201C" w:rsidRDefault="00500573" w:rsidP="00500573">
      <w:pPr>
        <w:pStyle w:val="a6"/>
        <w:numPr>
          <w:ins w:id="1479" w:author="Mori Hamada &amp; Matsumoto" w:date="2013-02-15T12:25:00Z"/>
        </w:numPr>
        <w:tabs>
          <w:tab w:val="clear" w:pos="4252"/>
          <w:tab w:val="clear" w:pos="8504"/>
        </w:tabs>
        <w:ind w:left="2552" w:hanging="832"/>
        <w:rPr>
          <w:ins w:id="1480" w:author="Mori Hamada &amp; Matsumoto" w:date="2013-02-15T12:25:00Z"/>
          <w:rFonts w:ascii="Times New Roman" w:hAnsi="Times New Roman" w:hint="eastAsia"/>
        </w:rPr>
        <w:pPrChange w:id="1481" w:author="Mori Hamada &amp; Matsumoto" w:date="2013-02-15T12:25:00Z">
          <w:pPr>
            <w:snapToGrid w:val="0"/>
            <w:ind w:left="1691" w:hanging="836"/>
          </w:pPr>
        </w:pPrChange>
      </w:pPr>
    </w:p>
    <w:p w:rsidR="00500573" w:rsidRPr="00FE201C" w:rsidRDefault="00500573" w:rsidP="00500573">
      <w:pPr>
        <w:pStyle w:val="a6"/>
        <w:numPr>
          <w:ins w:id="1482" w:author="Mori Hamada &amp; Matsumoto" w:date="2013-02-15T12:25:00Z"/>
        </w:numPr>
        <w:tabs>
          <w:tab w:val="clear" w:pos="4252"/>
          <w:tab w:val="clear" w:pos="8504"/>
        </w:tabs>
        <w:ind w:left="2552" w:hanging="832"/>
        <w:rPr>
          <w:ins w:id="1483" w:author="Mori Hamada &amp; Matsumoto" w:date="2013-02-15T12:25:00Z"/>
          <w:rFonts w:ascii="Times New Roman" w:hAnsi="Times New Roman" w:hint="eastAsia"/>
        </w:rPr>
        <w:pPrChange w:id="1484" w:author="Mori Hamada &amp; Matsumoto" w:date="2013-02-15T12:25:00Z">
          <w:pPr>
            <w:snapToGrid w:val="0"/>
            <w:ind w:left="1691" w:hanging="836"/>
          </w:pPr>
        </w:pPrChange>
      </w:pPr>
      <w:ins w:id="1485" w:author="Mori Hamada &amp; Matsumoto" w:date="2013-02-15T12:25:00Z">
        <w:r w:rsidRPr="00FE201C">
          <w:rPr>
            <w:rFonts w:ascii="Times New Roman" w:hAnsi="Times New Roman" w:hint="eastAsia"/>
          </w:rPr>
          <w:t>(d)</w:t>
        </w:r>
        <w:r w:rsidRPr="00FE201C">
          <w:rPr>
            <w:rFonts w:ascii="Times New Roman" w:hAnsi="Times New Roman" w:hint="eastAsia"/>
          </w:rPr>
          <w:tab/>
          <w:t>[</w:t>
        </w:r>
        <w:proofErr w:type="gramStart"/>
        <w:r w:rsidRPr="00FE201C">
          <w:rPr>
            <w:rFonts w:ascii="Times New Roman" w:hAnsi="Times New Roman" w:hint="eastAsia"/>
          </w:rPr>
          <w:t>provision</w:t>
        </w:r>
        <w:proofErr w:type="gramEnd"/>
        <w:r w:rsidRPr="00FE201C">
          <w:rPr>
            <w:rFonts w:ascii="Times New Roman" w:hAnsi="Times New Roman" w:hint="eastAsia"/>
          </w:rPr>
          <w:t xml:space="preserve"> of the seal or signature in the form designated by the Agent]; and</w:t>
        </w:r>
      </w:ins>
    </w:p>
    <w:p w:rsidR="00500573" w:rsidRPr="00FE201C" w:rsidRDefault="00500573" w:rsidP="00500573">
      <w:pPr>
        <w:numPr>
          <w:ins w:id="1486" w:author="Mori Hamada &amp; Matsumoto" w:date="2013-02-15T12:25:00Z"/>
        </w:numPr>
        <w:snapToGrid w:val="0"/>
        <w:ind w:left="1691" w:hanging="836"/>
        <w:rPr>
          <w:ins w:id="1487" w:author="Mori Hamada &amp; Matsumoto" w:date="2013-02-15T12:25:00Z"/>
          <w:rFonts w:ascii="Times New Roman" w:hAnsi="Times New Roman" w:hint="eastAsia"/>
        </w:rPr>
      </w:pPr>
    </w:p>
    <w:p w:rsidR="00FB48E5" w:rsidRPr="00FE201C" w:rsidRDefault="00500573" w:rsidP="00057BFB">
      <w:pPr>
        <w:pStyle w:val="a6"/>
        <w:numPr>
          <w:ins w:id="1488" w:author="Mori Hamada &amp; Matsumoto" w:date="2013-02-15T12:23:00Z"/>
        </w:numPr>
        <w:tabs>
          <w:tab w:val="clear" w:pos="4252"/>
          <w:tab w:val="clear" w:pos="8504"/>
        </w:tabs>
        <w:ind w:left="2552" w:hanging="832"/>
        <w:rPr>
          <w:rFonts w:ascii="Times New Roman" w:hAnsi="Times New Roman" w:hint="eastAsia"/>
        </w:rPr>
        <w:pPrChange w:id="1489" w:author="Mori Hamada &amp; Matsumoto" w:date="2013-02-15T12:23:00Z">
          <w:pPr>
            <w:pStyle w:val="a6"/>
            <w:tabs>
              <w:tab w:val="clear" w:pos="4252"/>
              <w:tab w:val="clear" w:pos="8504"/>
            </w:tabs>
            <w:ind w:left="1687" w:hanging="832"/>
          </w:pPr>
        </w:pPrChange>
      </w:pPr>
      <w:ins w:id="1490" w:author="Mori Hamada &amp; Matsumoto" w:date="2013-02-15T12:25:00Z">
        <w:r w:rsidRPr="00FE201C">
          <w:rPr>
            <w:rFonts w:ascii="Times New Roman" w:hAnsi="Times New Roman" w:hint="eastAsia"/>
          </w:rPr>
          <w:t>(e)</w:t>
        </w:r>
        <w:r w:rsidRPr="00FE201C">
          <w:rPr>
            <w:rFonts w:ascii="Times New Roman" w:hAnsi="Times New Roman" w:hint="eastAsia"/>
          </w:rPr>
          <w:tab/>
          <w:t xml:space="preserve">[a </w:t>
        </w:r>
      </w:ins>
      <w:ins w:id="1491" w:author="Mori Hamada &amp; Matsumoto" w:date="2013-02-28T17:10:00Z">
        <w:r w:rsidR="00057BFB" w:rsidRPr="00FE201C">
          <w:rPr>
            <w:rFonts w:ascii="Times New Roman" w:hAnsi="Times New Roman" w:hint="eastAsia"/>
          </w:rPr>
          <w:t xml:space="preserve">certified </w:t>
        </w:r>
      </w:ins>
      <w:ins w:id="1492" w:author="Mori Hamada &amp; Matsumoto" w:date="2013-02-15T12:25:00Z">
        <w:r w:rsidRPr="00FE201C">
          <w:rPr>
            <w:rFonts w:ascii="Times New Roman" w:hAnsi="Times New Roman" w:hint="eastAsia"/>
          </w:rPr>
          <w:t xml:space="preserve">copy of the minutes of </w:t>
        </w:r>
        <w:r w:rsidRPr="00FE201C">
          <w:rPr>
            <w:rFonts w:ascii="Times New Roman" w:hAnsi="Times New Roman"/>
          </w:rPr>
          <w:t>the</w:t>
        </w:r>
        <w:r w:rsidRPr="00FE201C">
          <w:rPr>
            <w:rFonts w:ascii="Times New Roman" w:hAnsi="Times New Roman" w:hint="eastAsia"/>
          </w:rPr>
          <w:t xml:space="preserve"> meeting of </w:t>
        </w:r>
        <w:r w:rsidRPr="00FE201C">
          <w:rPr>
            <w:rFonts w:ascii="Times New Roman" w:hAnsi="Times New Roman"/>
          </w:rPr>
          <w:t>the</w:t>
        </w:r>
        <w:r w:rsidRPr="00FE201C">
          <w:rPr>
            <w:rFonts w:ascii="Times New Roman" w:hAnsi="Times New Roman" w:hint="eastAsia"/>
          </w:rPr>
          <w:t xml:space="preserve"> board of directors of </w:t>
        </w:r>
        <w:r w:rsidRPr="00FE201C">
          <w:rPr>
            <w:rFonts w:ascii="Times New Roman" w:hAnsi="Times New Roman"/>
          </w:rPr>
          <w:t>the</w:t>
        </w:r>
        <w:r w:rsidRPr="00FE201C">
          <w:rPr>
            <w:rFonts w:ascii="Times New Roman" w:hAnsi="Times New Roman" w:hint="eastAsia"/>
          </w:rPr>
          <w:t xml:space="preserve"> Borrower that approved the execution of this Agreement and </w:t>
        </w:r>
        <w:r w:rsidRPr="00FE201C">
          <w:rPr>
            <w:rFonts w:ascii="Times New Roman" w:hAnsi="Times New Roman"/>
          </w:rPr>
          <w:t>the</w:t>
        </w:r>
        <w:r w:rsidRPr="00FE201C">
          <w:rPr>
            <w:rFonts w:ascii="Times New Roman" w:hAnsi="Times New Roman" w:hint="eastAsia"/>
          </w:rPr>
          <w:t xml:space="preserve"> drawdown pursuant to this Agreement</w:t>
        </w:r>
      </w:ins>
      <w:ins w:id="1493" w:author="Mori Hamada &amp; Matsumoto" w:date="2013-02-28T17:10:00Z">
        <w:r w:rsidR="00057BFB" w:rsidRPr="00FE201C">
          <w:rPr>
            <w:rFonts w:ascii="Times New Roman" w:hAnsi="Times New Roman" w:hint="eastAsia"/>
          </w:rPr>
          <w:t xml:space="preserve"> </w:t>
        </w:r>
      </w:ins>
      <w:ins w:id="1494" w:author="Mori Hamada &amp; Matsumoto" w:date="2013-02-15T13:24:00Z">
        <w:r w:rsidR="00EC188A" w:rsidRPr="00FE201C">
          <w:rPr>
            <w:rFonts w:ascii="Times New Roman" w:hAnsi="Times New Roman" w:hint="eastAsia"/>
          </w:rPr>
          <w:t>/</w:t>
        </w:r>
      </w:ins>
      <w:ins w:id="1495" w:author="Mori Hamada &amp; Matsumoto" w:date="2013-02-28T17:10:00Z">
        <w:r w:rsidR="00057BFB" w:rsidRPr="00FE201C">
          <w:rPr>
            <w:rFonts w:ascii="Times New Roman" w:hAnsi="Times New Roman" w:hint="eastAsia"/>
          </w:rPr>
          <w:t xml:space="preserve"> </w:t>
        </w:r>
      </w:ins>
      <w:ins w:id="1496" w:author="Mori Hamada &amp; Matsumoto" w:date="2013-02-15T13:24:00Z">
        <w:r w:rsidR="00EC188A" w:rsidRPr="00FE201C">
          <w:rPr>
            <w:rFonts w:ascii="Times New Roman" w:hAnsi="Times New Roman" w:hint="eastAsia"/>
          </w:rPr>
          <w:t xml:space="preserve">written confirmation prepared by the authorized officers and employees of the Borrower certifying that </w:t>
        </w:r>
      </w:ins>
      <w:ins w:id="1497" w:author="Mori Hamada &amp; Matsumoto" w:date="2013-02-15T13:25:00Z">
        <w:r w:rsidR="00EC188A" w:rsidRPr="00FE201C">
          <w:rPr>
            <w:rFonts w:ascii="Times New Roman" w:hAnsi="Times New Roman" w:hint="eastAsia"/>
          </w:rPr>
          <w:t xml:space="preserve">all internal </w:t>
        </w:r>
      </w:ins>
      <w:ins w:id="1498" w:author="Mori Hamada &amp; Matsumoto" w:date="2013-02-15T13:26:00Z">
        <w:r w:rsidR="00EC188A" w:rsidRPr="00FE201C">
          <w:rPr>
            <w:rFonts w:ascii="Times New Roman" w:hAnsi="Times New Roman"/>
          </w:rPr>
          <w:t>procedures</w:t>
        </w:r>
      </w:ins>
      <w:ins w:id="1499" w:author="Mori Hamada &amp; Matsumoto" w:date="2013-02-15T13:25:00Z">
        <w:r w:rsidR="00EC188A" w:rsidRPr="00FE201C">
          <w:rPr>
            <w:rFonts w:ascii="Times New Roman" w:hAnsi="Times New Roman" w:hint="eastAsia"/>
          </w:rPr>
          <w:t xml:space="preserve"> necessary for the execution of this Agreement and </w:t>
        </w:r>
      </w:ins>
      <w:ins w:id="1500" w:author="Mori Hamada &amp; Matsumoto" w:date="2013-05-02T22:11:00Z">
        <w:r w:rsidR="003A2DB4">
          <w:rPr>
            <w:rFonts w:ascii="Times New Roman" w:hAnsi="Times New Roman" w:hint="eastAsia"/>
          </w:rPr>
          <w:t xml:space="preserve">the </w:t>
        </w:r>
      </w:ins>
      <w:ins w:id="1501" w:author="Mori Hamada &amp; Matsumoto" w:date="2013-02-15T13:26:00Z">
        <w:r w:rsidR="00EC188A" w:rsidRPr="00FE201C">
          <w:rPr>
            <w:rFonts w:ascii="Times New Roman" w:hAnsi="Times New Roman" w:hint="eastAsia"/>
          </w:rPr>
          <w:t xml:space="preserve">drawdown </w:t>
        </w:r>
      </w:ins>
      <w:ins w:id="1502" w:author="Mori Hamada &amp; Matsumoto" w:date="2013-05-02T22:11:00Z">
        <w:r w:rsidR="003A2DB4">
          <w:rPr>
            <w:rFonts w:ascii="Times New Roman" w:hAnsi="Times New Roman" w:hint="eastAsia"/>
          </w:rPr>
          <w:t>pursuant to</w:t>
        </w:r>
      </w:ins>
      <w:ins w:id="1503" w:author="Mori Hamada &amp; Matsumoto" w:date="2013-02-15T13:25:00Z">
        <w:r w:rsidR="00EC188A" w:rsidRPr="00FE201C">
          <w:rPr>
            <w:rFonts w:ascii="Times New Roman" w:hAnsi="Times New Roman" w:hint="eastAsia"/>
          </w:rPr>
          <w:t xml:space="preserve"> </w:t>
        </w:r>
      </w:ins>
      <w:ins w:id="1504" w:author="Mori Hamada &amp; Matsumoto" w:date="2013-02-15T13:26:00Z">
        <w:r w:rsidR="00EC188A" w:rsidRPr="00FE201C">
          <w:rPr>
            <w:rFonts w:ascii="Times New Roman" w:hAnsi="Times New Roman" w:hint="eastAsia"/>
          </w:rPr>
          <w:t>this Agreement have been completed</w:t>
        </w:r>
      </w:ins>
      <w:ins w:id="1505" w:author="Mori Hamada &amp; Matsumoto" w:date="2013-02-15T12:25:00Z">
        <w:r w:rsidRPr="00FE201C">
          <w:rPr>
            <w:rFonts w:ascii="Times New Roman" w:hAnsi="Times New Roman" w:hint="eastAsia"/>
          </w:rPr>
          <w:t>.]</w:t>
        </w:r>
      </w:ins>
    </w:p>
    <w:p w:rsidR="00537377" w:rsidRPr="00FE201C" w:rsidRDefault="00537377">
      <w:pPr>
        <w:pStyle w:val="a6"/>
        <w:tabs>
          <w:tab w:val="clear" w:pos="4252"/>
          <w:tab w:val="clear" w:pos="8504"/>
        </w:tabs>
        <w:ind w:left="1687" w:hanging="832"/>
        <w:rPr>
          <w:rFonts w:ascii="Times New Roman" w:hAnsi="Times New Roman" w:hint="eastAsia"/>
        </w:rPr>
      </w:pPr>
    </w:p>
    <w:p w:rsidR="00537377" w:rsidRPr="00FE201C" w:rsidRDefault="00537377">
      <w:pPr>
        <w:pStyle w:val="a6"/>
        <w:tabs>
          <w:tab w:val="clear" w:pos="4252"/>
          <w:tab w:val="clear" w:pos="8504"/>
        </w:tabs>
        <w:rPr>
          <w:rFonts w:ascii="Times New Roman" w:hAnsi="Times New Roman" w:hint="eastAsia"/>
        </w:rPr>
      </w:pPr>
      <w:r w:rsidRPr="00FE201C">
        <w:rPr>
          <w:rFonts w:ascii="Times New Roman" w:hAnsi="Times New Roman" w:hint="eastAsia"/>
        </w:rPr>
        <w:lastRenderedPageBreak/>
        <w:t>7.</w:t>
      </w:r>
      <w:r w:rsidRPr="00FE201C">
        <w:rPr>
          <w:rFonts w:ascii="Times New Roman" w:hAnsi="Times New Roman" w:hint="eastAsia"/>
        </w:rPr>
        <w:tab/>
      </w:r>
      <w:r w:rsidRPr="00FE201C">
        <w:rPr>
          <w:rFonts w:ascii="Times New Roman" w:hAnsi="Times New Roman" w:hint="eastAsia"/>
          <w:b/>
          <w:bCs/>
          <w:caps/>
          <w:u w:val="single"/>
        </w:rPr>
        <w:t>mAKING OF lOANS</w:t>
      </w:r>
      <w:r w:rsidRPr="00FE201C">
        <w:rPr>
          <w:rFonts w:ascii="Times New Roman" w:hAnsi="Times New Roman"/>
        </w:rPr>
        <w:fldChar w:fldCharType="begin"/>
      </w:r>
      <w:r w:rsidRPr="00FE201C">
        <w:rPr>
          <w:rFonts w:ascii="Times New Roman" w:hAnsi="Times New Roman"/>
        </w:rPr>
        <w:instrText xml:space="preserve"> TC "</w:instrText>
      </w:r>
      <w:bookmarkStart w:id="1506" w:name="_Toc529612115"/>
      <w:bookmarkStart w:id="1507" w:name="_Toc349659980"/>
      <w:bookmarkStart w:id="1508" w:name="_Toc355107391"/>
      <w:r w:rsidRPr="00FE201C">
        <w:rPr>
          <w:rFonts w:ascii="Times New Roman" w:hAnsi="Times New Roman"/>
        </w:rPr>
        <w:instrText xml:space="preserve">7. </w:instrText>
      </w:r>
      <w:r w:rsidRPr="00FE201C">
        <w:rPr>
          <w:rFonts w:ascii="Times New Roman" w:hAnsi="Times New Roman" w:hint="eastAsia"/>
        </w:rPr>
        <w:instrText xml:space="preserve">  </w:instrText>
      </w:r>
      <w:bookmarkEnd w:id="1506"/>
      <w:r w:rsidRPr="00FE201C">
        <w:rPr>
          <w:rFonts w:ascii="Times New Roman" w:hAnsi="Times New Roman" w:hint="eastAsia"/>
        </w:rPr>
        <w:instrText>Making of Loans</w:instrText>
      </w:r>
      <w:bookmarkEnd w:id="1507"/>
      <w:bookmarkEnd w:id="1508"/>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caps/>
          <w:u w:val="single"/>
        </w:rPr>
      </w:pPr>
    </w:p>
    <w:p w:rsidR="00537377" w:rsidRPr="00FE201C" w:rsidRDefault="00DB573C" w:rsidP="00C83D51">
      <w:pPr>
        <w:pStyle w:val="a6"/>
        <w:tabs>
          <w:tab w:val="clear" w:pos="4252"/>
          <w:tab w:val="clear" w:pos="8504"/>
        </w:tabs>
        <w:ind w:left="851" w:hanging="851"/>
        <w:rPr>
          <w:rFonts w:ascii="Times New Roman" w:hAnsi="Times New Roman" w:hint="eastAsia"/>
        </w:rPr>
      </w:pPr>
      <w:ins w:id="1509" w:author="Mori Hamada &amp; Matsumoto" w:date="2013-02-15T15:16:00Z">
        <w:r w:rsidRPr="00FE201C">
          <w:rPr>
            <w:rFonts w:ascii="Times New Roman" w:hAnsi="Times New Roman" w:hint="eastAsia"/>
          </w:rPr>
          <w:t>[</w:t>
        </w:r>
      </w:ins>
      <w:r w:rsidR="00537377" w:rsidRPr="00FE201C">
        <w:rPr>
          <w:rFonts w:ascii="Times New Roman" w:hAnsi="Times New Roman" w:hint="eastAsia"/>
        </w:rPr>
        <w:t>7.1</w:t>
      </w:r>
      <w:r w:rsidR="00537377" w:rsidRPr="00FE201C">
        <w:rPr>
          <w:rFonts w:ascii="Times New Roman" w:hAnsi="Times New Roman" w:hint="eastAsia"/>
        </w:rPr>
        <w:tab/>
      </w:r>
      <w:ins w:id="1510" w:author="Mori Hamada &amp; Matsumoto" w:date="2013-02-15T13:28:00Z">
        <w:r w:rsidR="00EC188A" w:rsidRPr="00FE201C">
          <w:rPr>
            <w:rFonts w:ascii="Times New Roman" w:hAnsi="Times New Roman"/>
            <w:i/>
            <w:rPrChange w:id="1511" w:author="Mori Hamada &amp; Matsumoto" w:date="2013-02-15T13:28:00Z">
              <w:rPr>
                <w:rFonts w:ascii="Times New Roman" w:hAnsi="Times New Roman"/>
              </w:rPr>
            </w:rPrChange>
          </w:rPr>
          <w:t>[*</w:t>
        </w:r>
      </w:ins>
      <w:ins w:id="1512" w:author="Mori Hamada &amp; Matsumoto" w:date="2013-05-01T14:52:00Z">
        <w:r w:rsidR="00265489" w:rsidRPr="00FE201C">
          <w:rPr>
            <w:rFonts w:ascii="Times New Roman" w:hAnsi="Times New Roman" w:hint="eastAsia"/>
            <w:i/>
          </w:rPr>
          <w:t xml:space="preserve"> </w:t>
        </w:r>
        <w:r w:rsidR="00265489" w:rsidRPr="00FE201C">
          <w:rPr>
            <w:rFonts w:ascii="Times New Roman" w:hAnsi="Times New Roman"/>
            <w:i/>
          </w:rPr>
          <w:t xml:space="preserve">In the case of </w:t>
        </w:r>
        <w:r w:rsidR="00265489" w:rsidRPr="00FE201C">
          <w:rPr>
            <w:rFonts w:ascii="Times New Roman" w:hAnsi="Times New Roman" w:hint="eastAsia"/>
            <w:i/>
          </w:rPr>
          <w:t>Syndicate</w:t>
        </w:r>
        <w:r w:rsidR="00265489" w:rsidRPr="00FE201C">
          <w:rPr>
            <w:rFonts w:ascii="Times New Roman" w:hAnsi="Times New Roman"/>
            <w:i/>
          </w:rPr>
          <w:t xml:space="preserve"> Account Drawdown Method</w:t>
        </w:r>
      </w:ins>
      <w:ins w:id="1513" w:author="Mori Hamada &amp; Matsumoto" w:date="2013-02-15T13:28:00Z">
        <w:r w:rsidR="00EC188A" w:rsidRPr="00FE201C">
          <w:rPr>
            <w:rFonts w:ascii="Times New Roman" w:hAnsi="Times New Roman"/>
            <w:i/>
            <w:rPrChange w:id="1514" w:author="Mori Hamada &amp; Matsumoto" w:date="2013-02-15T13:28:00Z">
              <w:rPr>
                <w:rFonts w:ascii="Times New Roman" w:hAnsi="Times New Roman"/>
              </w:rPr>
            </w:rPrChange>
          </w:rPr>
          <w:t xml:space="preserve">] </w:t>
        </w:r>
      </w:ins>
      <w:r w:rsidR="00537377" w:rsidRPr="00FE201C">
        <w:rPr>
          <w:rFonts w:ascii="Times New Roman" w:hAnsi="Times New Roman" w:hint="eastAsia"/>
        </w:rPr>
        <w:t>If a Lender receives a</w:t>
      </w:r>
      <w:del w:id="1515" w:author="Mori Hamada &amp; Matsumoto" w:date="2013-05-01T14:53:00Z">
        <w:r w:rsidR="00537377" w:rsidRPr="00FE201C" w:rsidDel="00265489">
          <w:rPr>
            <w:rFonts w:ascii="Times New Roman" w:hAnsi="Times New Roman" w:hint="eastAsia"/>
          </w:rPr>
          <w:delText>n</w:delText>
        </w:r>
      </w:del>
      <w:r w:rsidR="00537377" w:rsidRPr="00FE201C">
        <w:rPr>
          <w:rFonts w:ascii="Times New Roman" w:hAnsi="Times New Roman" w:hint="eastAsia"/>
        </w:rPr>
        <w:t xml:space="preserve"> </w:t>
      </w:r>
      <w:del w:id="1516" w:author="Mori Hamada &amp; Matsumoto" w:date="2013-05-01T14:53:00Z">
        <w:r w:rsidR="00537377" w:rsidRPr="00FE201C" w:rsidDel="00265489">
          <w:rPr>
            <w:rFonts w:ascii="Times New Roman" w:hAnsi="Times New Roman" w:hint="eastAsia"/>
          </w:rPr>
          <w:delText xml:space="preserve">application </w:delText>
        </w:r>
      </w:del>
      <w:ins w:id="1517" w:author="Mori Hamada &amp; Matsumoto" w:date="2013-05-01T14:53:00Z">
        <w:r w:rsidR="00265489" w:rsidRPr="00FE201C">
          <w:rPr>
            <w:rFonts w:ascii="Times New Roman" w:hAnsi="Times New Roman" w:hint="eastAsia"/>
          </w:rPr>
          <w:t xml:space="preserve">request </w:t>
        </w:r>
      </w:ins>
      <w:r w:rsidR="00537377" w:rsidRPr="00FE201C">
        <w:rPr>
          <w:rFonts w:ascii="Times New Roman" w:hAnsi="Times New Roman" w:hint="eastAsia"/>
        </w:rPr>
        <w:t xml:space="preserve">for a drawdown in accordance with Clause 5 and does not give notice pursuant to Clause 8.1, and all conditions </w:t>
      </w:r>
      <w:del w:id="1518" w:author="Mori Hamada &amp; Matsumoto" w:date="2013-03-01T11:53:00Z">
        <w:r w:rsidR="00537377" w:rsidRPr="00FE201C" w:rsidDel="00C83D51">
          <w:rPr>
            <w:rFonts w:ascii="Times New Roman" w:hAnsi="Times New Roman" w:hint="eastAsia"/>
          </w:rPr>
          <w:delText>set forth</w:delText>
        </w:r>
      </w:del>
      <w:ins w:id="1519" w:author="Mori Hamada &amp; Matsumoto" w:date="2013-03-01T11:53:00Z">
        <w:r w:rsidR="00C83D51" w:rsidRPr="00FE201C">
          <w:rPr>
            <w:rFonts w:ascii="Times New Roman" w:hAnsi="Times New Roman" w:hint="eastAsia"/>
          </w:rPr>
          <w:t>provided for</w:t>
        </w:r>
      </w:ins>
      <w:r w:rsidR="00537377" w:rsidRPr="00FE201C">
        <w:rPr>
          <w:rFonts w:ascii="Times New Roman" w:hAnsi="Times New Roman" w:hint="eastAsia"/>
        </w:rPr>
        <w:t xml:space="preserve"> in each item of Clause 6 are satisfied at the time of the drawdown of </w:t>
      </w:r>
      <w:r w:rsidR="00537377" w:rsidRPr="00FE201C">
        <w:rPr>
          <w:rFonts w:ascii="Times New Roman" w:hAnsi="Times New Roman"/>
        </w:rPr>
        <w:t>the</w:t>
      </w:r>
      <w:r w:rsidR="00537377" w:rsidRPr="00FE201C">
        <w:rPr>
          <w:rFonts w:ascii="Times New Roman" w:hAnsi="Times New Roman" w:hint="eastAsia"/>
        </w:rPr>
        <w:t xml:space="preserve"> Individual Loan, the Lender shall remit the Individual Loan Amount to the Syndicate Account on the Desired Drawdown Date.  The Individual Loan shall be deemed to have been made by that Lender as of the time of the remittance to the Syndicate Account.  Provided, however, that with respect to the drawdown of an Individual Loan in relation to a Refinancing Loan, the Lender shall offset (a) the principal amount of </w:t>
      </w:r>
      <w:r w:rsidR="00537377" w:rsidRPr="00FE201C">
        <w:rPr>
          <w:rFonts w:ascii="Times New Roman" w:hAnsi="Times New Roman"/>
        </w:rPr>
        <w:t>the</w:t>
      </w:r>
      <w:r w:rsidR="00537377" w:rsidRPr="00FE201C">
        <w:rPr>
          <w:rFonts w:ascii="Times New Roman" w:hAnsi="Times New Roman" w:hint="eastAsia"/>
        </w:rPr>
        <w:t xml:space="preserve"> Outstanding Individual Loan Money in relation to the Refinanced Loan as of </w:t>
      </w:r>
      <w:r w:rsidR="00537377" w:rsidRPr="00FE201C">
        <w:rPr>
          <w:rFonts w:ascii="Times New Roman" w:hAnsi="Times New Roman"/>
        </w:rPr>
        <w:t>the</w:t>
      </w:r>
      <w:r w:rsidR="00537377" w:rsidRPr="00FE201C">
        <w:rPr>
          <w:rFonts w:ascii="Times New Roman" w:hAnsi="Times New Roman" w:hint="eastAsia"/>
        </w:rPr>
        <w:t xml:space="preserve"> Desired Drawdown Date, and (b) the Individual Loan Amount in relation to the Refinancing Loan, and according to the results thereof, shall treat the drawdown of such Individual Loan as follows:</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w:t>
      </w:r>
      <w:r w:rsidRPr="00FE201C">
        <w:rPr>
          <w:rFonts w:ascii="Times New Roman" w:hAnsi="Times New Roman" w:hint="eastAsia"/>
        </w:rPr>
        <w:tab/>
        <w:t xml:space="preserve">If the Individual Loan Amount in relation to the Refinancing Loan exceeds the amount equivalent to </w:t>
      </w:r>
      <w:r w:rsidRPr="00FE201C">
        <w:rPr>
          <w:rFonts w:ascii="Times New Roman" w:hAnsi="Times New Roman"/>
        </w:rPr>
        <w:t>the</w:t>
      </w:r>
      <w:r w:rsidRPr="00FE201C">
        <w:rPr>
          <w:rFonts w:ascii="Times New Roman" w:hAnsi="Times New Roman" w:hint="eastAsia"/>
        </w:rPr>
        <w:t xml:space="preserve"> principal of </w:t>
      </w:r>
      <w:r w:rsidRPr="00FE201C">
        <w:rPr>
          <w:rFonts w:ascii="Times New Roman" w:hAnsi="Times New Roman"/>
        </w:rPr>
        <w:t>the</w:t>
      </w:r>
      <w:r w:rsidRPr="00FE201C">
        <w:rPr>
          <w:rFonts w:ascii="Times New Roman" w:hAnsi="Times New Roman" w:hint="eastAsia"/>
        </w:rPr>
        <w:t xml:space="preserve"> Outstanding Individual Loan Money in relation to the Refinanced Loan: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rsidP="00C83D51">
      <w:pPr>
        <w:pStyle w:val="a6"/>
        <w:tabs>
          <w:tab w:val="clear" w:pos="4252"/>
          <w:tab w:val="clear" w:pos="8504"/>
        </w:tabs>
        <w:ind w:left="1942" w:hanging="1087"/>
        <w:rPr>
          <w:rFonts w:ascii="Times New Roman" w:hAnsi="Times New Roman" w:hint="eastAsia"/>
        </w:rPr>
      </w:pP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Lender receives a</w:t>
      </w:r>
      <w:del w:id="1520" w:author="Mori Hamada &amp; Matsumoto" w:date="2013-05-01T14:53:00Z">
        <w:r w:rsidRPr="00FE201C" w:rsidDel="00265489">
          <w:rPr>
            <w:rFonts w:ascii="Times New Roman" w:hAnsi="Times New Roman" w:hint="eastAsia"/>
          </w:rPr>
          <w:delText>n</w:delText>
        </w:r>
      </w:del>
      <w:r w:rsidRPr="00FE201C">
        <w:rPr>
          <w:rFonts w:ascii="Times New Roman" w:hAnsi="Times New Roman" w:hint="eastAsia"/>
        </w:rPr>
        <w:t xml:space="preserve"> </w:t>
      </w:r>
      <w:del w:id="1521" w:author="Mori Hamada &amp; Matsumoto" w:date="2013-05-01T14:53:00Z">
        <w:r w:rsidRPr="00FE201C" w:rsidDel="00265489">
          <w:rPr>
            <w:rFonts w:ascii="Times New Roman" w:hAnsi="Times New Roman" w:hint="eastAsia"/>
          </w:rPr>
          <w:delText xml:space="preserve">application </w:delText>
        </w:r>
      </w:del>
      <w:ins w:id="1522" w:author="Mori Hamada &amp; Matsumoto" w:date="2013-05-01T14:53:00Z">
        <w:r w:rsidR="00265489" w:rsidRPr="00FE201C">
          <w:rPr>
            <w:rFonts w:ascii="Times New Roman" w:hAnsi="Times New Roman" w:hint="eastAsia"/>
          </w:rPr>
          <w:t xml:space="preserve">request </w:t>
        </w:r>
      </w:ins>
      <w:r w:rsidRPr="00FE201C">
        <w:rPr>
          <w:rFonts w:ascii="Times New Roman" w:hAnsi="Times New Roman" w:hint="eastAsia"/>
        </w:rPr>
        <w:t xml:space="preserve">for a drawdown in accordance with Clause 5 and does not give notice pursuant to Clause 8.1, and all conditions </w:t>
      </w:r>
      <w:del w:id="1523" w:author="Mori Hamada &amp; Matsumoto" w:date="2013-03-01T11:53:00Z">
        <w:r w:rsidRPr="00FE201C" w:rsidDel="00C83D51">
          <w:rPr>
            <w:rFonts w:ascii="Times New Roman" w:hAnsi="Times New Roman" w:hint="eastAsia"/>
          </w:rPr>
          <w:delText>set forth</w:delText>
        </w:r>
      </w:del>
      <w:ins w:id="1524" w:author="Mori Hamada &amp; Matsumoto" w:date="2013-03-01T11:53:00Z">
        <w:r w:rsidR="00C83D51" w:rsidRPr="00FE201C">
          <w:rPr>
            <w:rFonts w:ascii="Times New Roman" w:hAnsi="Times New Roman" w:hint="eastAsia"/>
          </w:rPr>
          <w:t>provided for</w:t>
        </w:r>
      </w:ins>
      <w:r w:rsidRPr="00FE201C">
        <w:rPr>
          <w:rFonts w:ascii="Times New Roman" w:hAnsi="Times New Roman" w:hint="eastAsia"/>
        </w:rPr>
        <w:t xml:space="preserve"> in each item of Clause 6 are satisfied at the time of </w:t>
      </w:r>
      <w:r w:rsidRPr="00FE201C">
        <w:rPr>
          <w:rFonts w:ascii="Times New Roman" w:hAnsi="Times New Roman"/>
        </w:rPr>
        <w:t>the</w:t>
      </w:r>
      <w:r w:rsidRPr="00FE201C">
        <w:rPr>
          <w:rFonts w:ascii="Times New Roman" w:hAnsi="Times New Roman" w:hint="eastAsia"/>
        </w:rPr>
        <w:t xml:space="preserve"> making of the Individual Loan, the Lender shall remit the </w:t>
      </w:r>
      <w:del w:id="1525" w:author="Mori Hamada &amp; Matsumoto" w:date="2013-02-15T13:36:00Z">
        <w:r w:rsidRPr="00FE201C" w:rsidDel="00217E0F">
          <w:rPr>
            <w:rFonts w:ascii="Times New Roman" w:hAnsi="Times New Roman" w:hint="eastAsia"/>
          </w:rPr>
          <w:delText xml:space="preserve">full </w:delText>
        </w:r>
      </w:del>
      <w:r w:rsidRPr="00FE201C">
        <w:rPr>
          <w:rFonts w:ascii="Times New Roman" w:hAnsi="Times New Roman" w:hint="eastAsia"/>
        </w:rPr>
        <w:t xml:space="preserve">amount of the difference between </w:t>
      </w:r>
      <w:r w:rsidRPr="00FE201C">
        <w:rPr>
          <w:rFonts w:ascii="Times New Roman" w:hAnsi="Times New Roman"/>
        </w:rPr>
        <w:t>the</w:t>
      </w:r>
      <w:r w:rsidRPr="00FE201C">
        <w:rPr>
          <w:rFonts w:ascii="Times New Roman" w:hAnsi="Times New Roman" w:hint="eastAsia"/>
        </w:rPr>
        <w:t xml:space="preserve"> Individual Loan Amount in relation to the Refinancing Loan and the amount equivalent to the principal of </w:t>
      </w:r>
      <w:r w:rsidRPr="00FE201C">
        <w:rPr>
          <w:rFonts w:ascii="Times New Roman" w:hAnsi="Times New Roman"/>
        </w:rPr>
        <w:t>the</w:t>
      </w:r>
      <w:r w:rsidRPr="00FE201C">
        <w:rPr>
          <w:rFonts w:ascii="Times New Roman" w:hAnsi="Times New Roman" w:hint="eastAsia"/>
        </w:rPr>
        <w:t xml:space="preserve"> Outstanding Individual Loan Money in relation to the Refinanced Loan to </w:t>
      </w:r>
      <w:r w:rsidRPr="00FE201C">
        <w:rPr>
          <w:rFonts w:ascii="Times New Roman" w:hAnsi="Times New Roman"/>
        </w:rPr>
        <w:t>the</w:t>
      </w:r>
      <w:r w:rsidRPr="00FE201C">
        <w:rPr>
          <w:rFonts w:ascii="Times New Roman" w:hAnsi="Times New Roman" w:hint="eastAsia"/>
        </w:rPr>
        <w:t xml:space="preserve"> Syndicate Account on the Desired Drawdown Date, and the Individual Loan in relation to the Refinancing Loan shall be deemed to have been made in </w:t>
      </w:r>
      <w:r w:rsidRPr="00FE201C">
        <w:rPr>
          <w:rFonts w:ascii="Times New Roman" w:hAnsi="Times New Roman"/>
        </w:rPr>
        <w:t>the</w:t>
      </w:r>
      <w:r w:rsidRPr="00FE201C">
        <w:rPr>
          <w:rFonts w:ascii="Times New Roman" w:hAnsi="Times New Roman" w:hint="eastAsia"/>
        </w:rPr>
        <w:t xml:space="preserve"> full Individual Loan Amount, a</w:t>
      </w:r>
      <w:r w:rsidRPr="00FE201C">
        <w:rPr>
          <w:rFonts w:ascii="Times New Roman" w:hAnsi="Times New Roman"/>
        </w:rPr>
        <w:t>s of t</w:t>
      </w:r>
      <w:r w:rsidRPr="00FE201C">
        <w:rPr>
          <w:rFonts w:ascii="Times New Roman" w:hAnsi="Times New Roman" w:hint="eastAsia"/>
        </w:rPr>
        <w:t xml:space="preserve">he actual time of such remittance.  Provided, however, that even in the case that the Lender remits the amount of the difference between the Individual Loan Amount and the amount equivalent to the principal of </w:t>
      </w:r>
      <w:r w:rsidRPr="00FE201C">
        <w:rPr>
          <w:rFonts w:ascii="Times New Roman" w:hAnsi="Times New Roman"/>
        </w:rPr>
        <w:t>the</w:t>
      </w:r>
      <w:r w:rsidRPr="00FE201C">
        <w:rPr>
          <w:rFonts w:ascii="Times New Roman" w:hAnsi="Times New Roman" w:hint="eastAsia"/>
        </w:rPr>
        <w:t xml:space="preserve"> Outstanding Individual Loan Money to </w:t>
      </w:r>
      <w:r w:rsidRPr="00FE201C">
        <w:rPr>
          <w:rFonts w:ascii="Times New Roman" w:hAnsi="Times New Roman"/>
        </w:rPr>
        <w:t>the</w:t>
      </w:r>
      <w:r w:rsidRPr="00FE201C">
        <w:rPr>
          <w:rFonts w:ascii="Times New Roman" w:hAnsi="Times New Roman" w:hint="eastAsia"/>
        </w:rPr>
        <w:t xml:space="preserve"> Syndicate Account, if </w:t>
      </w:r>
      <w:r w:rsidRPr="00FE201C">
        <w:rPr>
          <w:rFonts w:ascii="Times New Roman" w:hAnsi="Times New Roman"/>
        </w:rPr>
        <w:t>the</w:t>
      </w:r>
      <w:r w:rsidRPr="00FE201C">
        <w:rPr>
          <w:rFonts w:ascii="Times New Roman" w:hAnsi="Times New Roman" w:hint="eastAsia"/>
        </w:rPr>
        <w:t xml:space="preserve"> interest on the Refinanced Loan </w:t>
      </w:r>
      <w:ins w:id="1526" w:author="Mori Hamada &amp; Matsumoto" w:date="2013-02-15T13:37:00Z">
        <w:r w:rsidR="00217E0F" w:rsidRPr="00FE201C">
          <w:rPr>
            <w:rFonts w:ascii="Times New Roman" w:hAnsi="Times New Roman" w:hint="eastAsia"/>
          </w:rPr>
          <w:t xml:space="preserve">and </w:t>
        </w:r>
      </w:ins>
      <w:ins w:id="1527" w:author="Mori Hamada &amp; Matsumoto" w:date="2013-02-28T17:14:00Z">
        <w:r w:rsidR="00E83018" w:rsidRPr="00FE201C">
          <w:rPr>
            <w:rFonts w:ascii="Times New Roman" w:hAnsi="Times New Roman" w:hint="eastAsia"/>
          </w:rPr>
          <w:t xml:space="preserve">any </w:t>
        </w:r>
      </w:ins>
      <w:ins w:id="1528" w:author="Mori Hamada &amp; Matsumoto" w:date="2013-02-15T13:37:00Z">
        <w:r w:rsidR="00217E0F" w:rsidRPr="00FE201C">
          <w:rPr>
            <w:rFonts w:ascii="Times New Roman" w:hAnsi="Times New Roman" w:hint="eastAsia"/>
          </w:rPr>
          <w:t xml:space="preserve">other money other than the principal </w:t>
        </w:r>
      </w:ins>
      <w:r w:rsidRPr="00FE201C">
        <w:rPr>
          <w:rFonts w:ascii="Times New Roman" w:hAnsi="Times New Roman" w:hint="eastAsia"/>
        </w:rPr>
        <w:t xml:space="preserve">is not paid by the Due Time, the Individual Loan in relation to </w:t>
      </w:r>
      <w:r w:rsidRPr="00FE201C">
        <w:rPr>
          <w:rFonts w:ascii="Times New Roman" w:hAnsi="Times New Roman"/>
        </w:rPr>
        <w:t>the</w:t>
      </w:r>
      <w:r w:rsidRPr="00FE201C">
        <w:rPr>
          <w:rFonts w:ascii="Times New Roman" w:hAnsi="Times New Roman" w:hint="eastAsia"/>
        </w:rPr>
        <w:t xml:space="preserve"> Refinancing Loan shall be deemed not to have been made</w:t>
      </w:r>
      <w:ins w:id="1529" w:author="Mori Hamada &amp; Matsumoto" w:date="2013-02-15T13:38:00Z">
        <w:r w:rsidR="00217E0F" w:rsidRPr="00FE201C">
          <w:rPr>
            <w:rFonts w:ascii="Times New Roman" w:hAnsi="Times New Roman" w:hint="eastAsia"/>
          </w:rPr>
          <w:t xml:space="preserve">, and the Borrower shall immediately return </w:t>
        </w:r>
      </w:ins>
      <w:ins w:id="1530" w:author="Mori Hamada &amp; Matsumoto" w:date="2013-02-18T10:25:00Z">
        <w:r w:rsidR="0069245F" w:rsidRPr="00FE201C">
          <w:rPr>
            <w:rFonts w:ascii="Times New Roman" w:hAnsi="Times New Roman" w:hint="eastAsia"/>
          </w:rPr>
          <w:t xml:space="preserve">to the Agent </w:t>
        </w:r>
      </w:ins>
      <w:ins w:id="1531" w:author="Mori Hamada &amp; Matsumoto" w:date="2013-02-15T13:38:00Z">
        <w:r w:rsidR="00217E0F" w:rsidRPr="00FE201C">
          <w:rPr>
            <w:rFonts w:ascii="Times New Roman" w:hAnsi="Times New Roman" w:hint="eastAsia"/>
          </w:rPr>
          <w:t>the amount remitted to the Syndicate A</w:t>
        </w:r>
      </w:ins>
      <w:ins w:id="1532" w:author="Mori Hamada &amp; Matsumoto" w:date="2013-02-15T13:39:00Z">
        <w:r w:rsidR="00217E0F" w:rsidRPr="00FE201C">
          <w:rPr>
            <w:rFonts w:ascii="Times New Roman" w:hAnsi="Times New Roman" w:hint="eastAsia"/>
          </w:rPr>
          <w:t>ccount</w:t>
        </w:r>
      </w:ins>
      <w:ins w:id="1533" w:author="Mori Hamada &amp; Matsumoto" w:date="2013-02-18T10:25:00Z">
        <w:r w:rsidR="0069245F" w:rsidRPr="00FE201C">
          <w:rPr>
            <w:rFonts w:ascii="Times New Roman" w:hAnsi="Times New Roman" w:hint="eastAsia"/>
          </w:rPr>
          <w:t xml:space="preserve"> on the Desired Drawdown Date</w:t>
        </w:r>
      </w:ins>
      <w:ins w:id="1534" w:author="Mori Hamada &amp; Matsumoto" w:date="2013-02-15T13:39:00Z">
        <w:r w:rsidR="00217E0F" w:rsidRPr="00FE201C">
          <w:rPr>
            <w:rFonts w:ascii="Times New Roman" w:hAnsi="Times New Roman" w:hint="eastAsia"/>
          </w:rPr>
          <w:t xml:space="preserve"> and repay the Outstanding Individual Loan Money </w:t>
        </w:r>
      </w:ins>
      <w:ins w:id="1535" w:author="Mori Hamada &amp; Matsumoto" w:date="2013-02-15T13:41:00Z">
        <w:r w:rsidR="00217E0F" w:rsidRPr="00FE201C">
          <w:rPr>
            <w:rFonts w:ascii="Times New Roman" w:hAnsi="Times New Roman" w:hint="eastAsia"/>
          </w:rPr>
          <w:t xml:space="preserve">in relation to </w:t>
        </w:r>
      </w:ins>
      <w:ins w:id="1536" w:author="Mori Hamada &amp; Matsumoto" w:date="2013-02-15T13:39:00Z">
        <w:r w:rsidR="00217E0F" w:rsidRPr="00FE201C">
          <w:rPr>
            <w:rFonts w:ascii="Times New Roman" w:hAnsi="Times New Roman" w:hint="eastAsia"/>
          </w:rPr>
          <w:t>the Refinanced Loan</w:t>
        </w:r>
      </w:ins>
      <w:r w:rsidRPr="00FE201C">
        <w:rPr>
          <w:rFonts w:ascii="Times New Roman" w:hAnsi="Times New Roman" w:hint="eastAsia"/>
        </w:rPr>
        <w:t>.</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If the Individual Loan Amount in relation to the Refinancing Loan is less than or equal to the amount equivalent to the principal of the Outstanding Individual Loan Money in relation to the Refinanced Loan: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rsidP="00C83D51">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Lender receives a</w:t>
      </w:r>
      <w:del w:id="1537" w:author="Mori Hamada &amp; Matsumoto" w:date="2013-05-01T14:53:00Z">
        <w:r w:rsidRPr="00FE201C" w:rsidDel="00265489">
          <w:rPr>
            <w:rFonts w:ascii="Times New Roman" w:hAnsi="Times New Roman" w:hint="eastAsia"/>
          </w:rPr>
          <w:delText>n</w:delText>
        </w:r>
      </w:del>
      <w:r w:rsidRPr="00FE201C">
        <w:rPr>
          <w:rFonts w:ascii="Times New Roman" w:hAnsi="Times New Roman" w:hint="eastAsia"/>
        </w:rPr>
        <w:t xml:space="preserve"> </w:t>
      </w:r>
      <w:del w:id="1538" w:author="Mori Hamada &amp; Matsumoto" w:date="2013-05-01T14:53:00Z">
        <w:r w:rsidRPr="00FE201C" w:rsidDel="00265489">
          <w:rPr>
            <w:rFonts w:ascii="Times New Roman" w:hAnsi="Times New Roman" w:hint="eastAsia"/>
          </w:rPr>
          <w:delText xml:space="preserve">application </w:delText>
        </w:r>
      </w:del>
      <w:ins w:id="1539" w:author="Mori Hamada &amp; Matsumoto" w:date="2013-05-01T14:53:00Z">
        <w:r w:rsidR="00265489" w:rsidRPr="00FE201C">
          <w:rPr>
            <w:rFonts w:ascii="Times New Roman" w:hAnsi="Times New Roman" w:hint="eastAsia"/>
          </w:rPr>
          <w:t xml:space="preserve">request </w:t>
        </w:r>
      </w:ins>
      <w:r w:rsidRPr="00FE201C">
        <w:rPr>
          <w:rFonts w:ascii="Times New Roman" w:hAnsi="Times New Roman" w:hint="eastAsia"/>
        </w:rPr>
        <w:t>for a drawdown in accordance with Clause 5 and does not give notice pursuant to Clause 8.1</w:t>
      </w:r>
      <w:ins w:id="1540" w:author="Mori Hamada &amp; Matsumoto" w:date="2013-02-15T13:42:00Z">
        <w:r w:rsidR="00217E0F" w:rsidRPr="00FE201C">
          <w:rPr>
            <w:rFonts w:ascii="Times New Roman" w:hAnsi="Times New Roman" w:hint="eastAsia"/>
          </w:rPr>
          <w:t xml:space="preserve">, and all </w:t>
        </w:r>
      </w:ins>
      <w:ins w:id="1541" w:author="Mori Hamada &amp; Matsumoto" w:date="2013-02-28T17:14:00Z">
        <w:r w:rsidR="00890B01" w:rsidRPr="00FE201C">
          <w:rPr>
            <w:rFonts w:ascii="Times New Roman" w:hAnsi="Times New Roman" w:hint="eastAsia"/>
          </w:rPr>
          <w:t xml:space="preserve">the </w:t>
        </w:r>
      </w:ins>
      <w:ins w:id="1542" w:author="Mori Hamada &amp; Matsumoto" w:date="2013-02-15T13:42:00Z">
        <w:r w:rsidR="00217E0F" w:rsidRPr="00FE201C">
          <w:rPr>
            <w:rFonts w:ascii="Times New Roman" w:hAnsi="Times New Roman" w:hint="eastAsia"/>
          </w:rPr>
          <w:t xml:space="preserve">conditions </w:t>
        </w:r>
      </w:ins>
      <w:ins w:id="1543" w:author="Mori Hamada &amp; Matsumoto" w:date="2013-03-01T11:53:00Z">
        <w:r w:rsidR="00C83D51" w:rsidRPr="00FE201C">
          <w:rPr>
            <w:rFonts w:ascii="Times New Roman" w:hAnsi="Times New Roman" w:hint="eastAsia"/>
          </w:rPr>
          <w:t>provided for</w:t>
        </w:r>
      </w:ins>
      <w:ins w:id="1544" w:author="Mori Hamada &amp; Matsumoto" w:date="2013-02-15T13:42:00Z">
        <w:r w:rsidR="00217E0F" w:rsidRPr="00FE201C">
          <w:rPr>
            <w:rFonts w:ascii="Times New Roman" w:hAnsi="Times New Roman" w:hint="eastAsia"/>
          </w:rPr>
          <w:t xml:space="preserve"> in each item of the preceding Clause are satisfied at </w:t>
        </w:r>
        <w:r w:rsidR="00217E0F" w:rsidRPr="00FE201C">
          <w:rPr>
            <w:rFonts w:ascii="Times New Roman" w:hAnsi="Times New Roman" w:hint="eastAsia"/>
          </w:rPr>
          <w:lastRenderedPageBreak/>
          <w:t xml:space="preserve">the time of the drawdown of </w:t>
        </w:r>
        <w:r w:rsidR="00217E0F" w:rsidRPr="00FE201C">
          <w:rPr>
            <w:rFonts w:ascii="Times New Roman" w:hAnsi="Times New Roman"/>
          </w:rPr>
          <w:t>the</w:t>
        </w:r>
        <w:r w:rsidR="00217E0F" w:rsidRPr="00FE201C">
          <w:rPr>
            <w:rFonts w:ascii="Times New Roman" w:hAnsi="Times New Roman" w:hint="eastAsia"/>
          </w:rPr>
          <w:t xml:space="preserve"> Individual Loan</w:t>
        </w:r>
      </w:ins>
      <w:r w:rsidRPr="00FE201C">
        <w:rPr>
          <w:rFonts w:ascii="Times New Roman" w:hAnsi="Times New Roman" w:hint="eastAsia"/>
        </w:rPr>
        <w:t xml:space="preserve">, the Individual Loan in relation to the Refinancing Loan shall be deemed to have been made in </w:t>
      </w:r>
      <w:r w:rsidRPr="00FE201C">
        <w:rPr>
          <w:rFonts w:ascii="Times New Roman" w:hAnsi="Times New Roman"/>
        </w:rPr>
        <w:t>the</w:t>
      </w:r>
      <w:r w:rsidRPr="00FE201C">
        <w:rPr>
          <w:rFonts w:ascii="Times New Roman" w:hAnsi="Times New Roman" w:hint="eastAsia"/>
        </w:rPr>
        <w:t xml:space="preserve"> full Individual Loan Amount as of the Due Time of the Refinanced Loan.  Provided, however, that if </w:t>
      </w:r>
      <w:r w:rsidRPr="00FE201C">
        <w:rPr>
          <w:rFonts w:ascii="Times New Roman" w:hAnsi="Times New Roman"/>
        </w:rPr>
        <w:t>the</w:t>
      </w:r>
      <w:r w:rsidRPr="00FE201C">
        <w:rPr>
          <w:rFonts w:ascii="Times New Roman" w:hAnsi="Times New Roman" w:hint="eastAsia"/>
        </w:rPr>
        <w:t xml:space="preserve"> Borrower does not pay the full amount of the difference</w:t>
      </w:r>
      <w:del w:id="1545" w:author="Mori Hamada &amp; Matsumoto" w:date="2013-02-15T15:20:00Z">
        <w:r w:rsidRPr="00FE201C" w:rsidDel="00DB573C">
          <w:rPr>
            <w:rFonts w:ascii="Times New Roman" w:hAnsi="Times New Roman" w:hint="eastAsia"/>
          </w:rPr>
          <w:delText>, if any,</w:delText>
        </w:r>
      </w:del>
      <w:r w:rsidRPr="00FE201C">
        <w:rPr>
          <w:rFonts w:ascii="Times New Roman" w:hAnsi="Times New Roman" w:hint="eastAsia"/>
        </w:rPr>
        <w:t xml:space="preserve"> between </w:t>
      </w:r>
      <w:ins w:id="1546" w:author="Mori Hamada &amp; Matsumoto" w:date="2013-02-15T13:44:00Z">
        <w:r w:rsidR="00217E0F" w:rsidRPr="00FE201C">
          <w:rPr>
            <w:rFonts w:ascii="Times New Roman" w:hAnsi="Times New Roman" w:hint="eastAsia"/>
          </w:rPr>
          <w:t xml:space="preserve">the amount equivalent to the principal of </w:t>
        </w:r>
      </w:ins>
      <w:r w:rsidRPr="00FE201C">
        <w:rPr>
          <w:rFonts w:ascii="Times New Roman" w:hAnsi="Times New Roman" w:hint="eastAsia"/>
        </w:rPr>
        <w:t xml:space="preserve">the Outstanding Individual Loan Amount in relation to the Refinanced Loan and the Individual Loan Amount, and the interest accrued on the Refinanced Loan </w:t>
      </w:r>
      <w:ins w:id="1547" w:author="Mori Hamada &amp; Matsumoto" w:date="2013-02-15T13:45:00Z">
        <w:r w:rsidR="00F14982" w:rsidRPr="00FE201C">
          <w:rPr>
            <w:rFonts w:ascii="Times New Roman" w:hAnsi="Times New Roman" w:hint="eastAsia"/>
          </w:rPr>
          <w:t xml:space="preserve">and </w:t>
        </w:r>
      </w:ins>
      <w:ins w:id="1548" w:author="Mori Hamada &amp; Matsumoto" w:date="2013-02-28T17:14:00Z">
        <w:r w:rsidR="00E83018" w:rsidRPr="00FE201C">
          <w:rPr>
            <w:rFonts w:ascii="Times New Roman" w:hAnsi="Times New Roman" w:hint="eastAsia"/>
          </w:rPr>
          <w:t xml:space="preserve">any </w:t>
        </w:r>
      </w:ins>
      <w:ins w:id="1549" w:author="Mori Hamada &amp; Matsumoto" w:date="2013-02-15T13:45:00Z">
        <w:r w:rsidR="00F14982" w:rsidRPr="00FE201C">
          <w:rPr>
            <w:rFonts w:ascii="Times New Roman" w:hAnsi="Times New Roman" w:hint="eastAsia"/>
          </w:rPr>
          <w:t xml:space="preserve">other money other than the principal </w:t>
        </w:r>
      </w:ins>
      <w:r w:rsidRPr="00FE201C">
        <w:rPr>
          <w:rFonts w:ascii="Times New Roman" w:hAnsi="Times New Roman" w:hint="eastAsia"/>
        </w:rPr>
        <w:t xml:space="preserve">by the Due Time, the Individual Loan in relation to </w:t>
      </w:r>
      <w:r w:rsidRPr="00FE201C">
        <w:rPr>
          <w:rFonts w:ascii="Times New Roman" w:hAnsi="Times New Roman"/>
        </w:rPr>
        <w:t>the</w:t>
      </w:r>
      <w:r w:rsidRPr="00FE201C">
        <w:rPr>
          <w:rFonts w:ascii="Times New Roman" w:hAnsi="Times New Roman" w:hint="eastAsia"/>
        </w:rPr>
        <w:t xml:space="preserve"> Refinancing Loan shall be deemed not to have been made</w:t>
      </w:r>
      <w:ins w:id="1550" w:author="Mori Hamada &amp; Matsumoto" w:date="2013-02-15T13:46:00Z">
        <w:r w:rsidR="00F14982" w:rsidRPr="00FE201C">
          <w:rPr>
            <w:rFonts w:ascii="Times New Roman" w:hAnsi="Times New Roman" w:hint="eastAsia"/>
          </w:rPr>
          <w:t xml:space="preserve">, and the Borrower shall immediately </w:t>
        </w:r>
      </w:ins>
      <w:ins w:id="1551" w:author="Mori Hamada &amp; Matsumoto" w:date="2013-02-18T10:25:00Z">
        <w:r w:rsidR="0069245F" w:rsidRPr="00FE201C">
          <w:rPr>
            <w:rFonts w:ascii="Times New Roman" w:hAnsi="Times New Roman" w:hint="eastAsia"/>
          </w:rPr>
          <w:t>repay</w:t>
        </w:r>
      </w:ins>
      <w:ins w:id="1552" w:author="Mori Hamada &amp; Matsumoto" w:date="2013-02-15T13:46:00Z">
        <w:r w:rsidR="00F14982" w:rsidRPr="00FE201C">
          <w:rPr>
            <w:rFonts w:ascii="Times New Roman" w:hAnsi="Times New Roman" w:hint="eastAsia"/>
          </w:rPr>
          <w:t xml:space="preserve"> the full amount of the Outstanding Individual Loan Money in relation to the Refinanced Loan</w:t>
        </w:r>
      </w:ins>
      <w:r w:rsidRPr="00FE201C">
        <w:rPr>
          <w:rFonts w:ascii="Times New Roman" w:hAnsi="Times New Roman" w:hint="eastAsia"/>
        </w:rPr>
        <w:t>.</w:t>
      </w:r>
      <w:ins w:id="1553" w:author="Mori Hamada &amp; Matsumoto" w:date="2013-02-15T15:16:00Z">
        <w:r w:rsidR="00DB573C" w:rsidRPr="00FE201C">
          <w:rPr>
            <w:rFonts w:ascii="Times New Roman" w:hAnsi="Times New Roman" w:hint="eastAsia"/>
          </w:rPr>
          <w:t>]</w:t>
        </w:r>
      </w:ins>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[7.1</w:t>
      </w:r>
      <w:r w:rsidRPr="00FE201C">
        <w:rPr>
          <w:rFonts w:ascii="Times New Roman" w:hAnsi="Times New Roman" w:hint="eastAsia"/>
        </w:rPr>
        <w:tab/>
      </w:r>
      <w:ins w:id="1554" w:author="Mori Hamada &amp; Matsumoto" w:date="2013-02-15T15:15:00Z">
        <w:r w:rsidR="00DB573C" w:rsidRPr="00FE201C">
          <w:rPr>
            <w:rFonts w:ascii="Times New Roman" w:hAnsi="Times New Roman"/>
            <w:i/>
          </w:rPr>
          <w:t>[*</w:t>
        </w:r>
      </w:ins>
      <w:ins w:id="1555" w:author="Mori Hamada &amp; Matsumoto" w:date="2013-05-01T14:54:00Z">
        <w:r w:rsidR="00265489" w:rsidRPr="00FE201C">
          <w:rPr>
            <w:rFonts w:ascii="Times New Roman" w:hAnsi="Times New Roman" w:hint="eastAsia"/>
            <w:i/>
          </w:rPr>
          <w:t xml:space="preserve"> </w:t>
        </w:r>
        <w:r w:rsidR="00265489" w:rsidRPr="00FE201C">
          <w:rPr>
            <w:rFonts w:ascii="Times New Roman" w:hAnsi="Times New Roman"/>
            <w:i/>
          </w:rPr>
          <w:t>In the case of Agent’</w:t>
        </w:r>
        <w:r w:rsidR="00265489" w:rsidRPr="00FE201C">
          <w:rPr>
            <w:rFonts w:ascii="Times New Roman" w:hAnsi="Times New Roman" w:hint="eastAsia"/>
            <w:i/>
          </w:rPr>
          <w:t>s</w:t>
        </w:r>
        <w:r w:rsidR="00265489" w:rsidRPr="00FE201C">
          <w:rPr>
            <w:rFonts w:ascii="Times New Roman" w:hAnsi="Times New Roman"/>
            <w:i/>
          </w:rPr>
          <w:t xml:space="preserve"> Account Drawdown Method</w:t>
        </w:r>
      </w:ins>
      <w:ins w:id="1556" w:author="Mori Hamada &amp; Matsumoto" w:date="2013-02-15T15:15:00Z">
        <w:r w:rsidR="00DB573C" w:rsidRPr="00FE201C">
          <w:rPr>
            <w:rFonts w:ascii="Times New Roman" w:hAnsi="Times New Roman"/>
            <w:i/>
          </w:rPr>
          <w:t xml:space="preserve">] </w:t>
        </w:r>
      </w:ins>
      <w:r w:rsidRPr="00FE201C">
        <w:rPr>
          <w:rFonts w:ascii="Times New Roman" w:hAnsi="Times New Roman" w:hint="eastAsia"/>
        </w:rPr>
        <w:t>If a Lender receives a</w:t>
      </w:r>
      <w:del w:id="1557" w:author="Mori Hamada &amp; Matsumoto" w:date="2013-05-01T14:54:00Z">
        <w:r w:rsidRPr="00FE201C" w:rsidDel="00265489">
          <w:rPr>
            <w:rFonts w:ascii="Times New Roman" w:hAnsi="Times New Roman" w:hint="eastAsia"/>
          </w:rPr>
          <w:delText>n</w:delText>
        </w:r>
      </w:del>
      <w:r w:rsidRPr="00FE201C">
        <w:rPr>
          <w:rFonts w:ascii="Times New Roman" w:hAnsi="Times New Roman" w:hint="eastAsia"/>
        </w:rPr>
        <w:t xml:space="preserve"> </w:t>
      </w:r>
      <w:del w:id="1558" w:author="Mori Hamada &amp; Matsumoto" w:date="2013-05-01T14:54:00Z">
        <w:r w:rsidRPr="00FE201C" w:rsidDel="00265489">
          <w:rPr>
            <w:rFonts w:ascii="Times New Roman" w:hAnsi="Times New Roman" w:hint="eastAsia"/>
          </w:rPr>
          <w:delText xml:space="preserve">application </w:delText>
        </w:r>
      </w:del>
      <w:ins w:id="1559" w:author="Mori Hamada &amp; Matsumoto" w:date="2013-05-01T14:54:00Z">
        <w:r w:rsidR="00265489" w:rsidRPr="00FE201C">
          <w:rPr>
            <w:rFonts w:ascii="Times New Roman" w:hAnsi="Times New Roman" w:hint="eastAsia"/>
          </w:rPr>
          <w:t xml:space="preserve">request </w:t>
        </w:r>
      </w:ins>
      <w:r w:rsidRPr="00FE201C">
        <w:rPr>
          <w:rFonts w:ascii="Times New Roman" w:hAnsi="Times New Roman" w:hint="eastAsia"/>
        </w:rPr>
        <w:t>for a drawd</w:t>
      </w:r>
      <w:del w:id="1560" w:author="Mori Hamada &amp; Matsumoto" w:date="2013-02-15T14:59:00Z">
        <w:r w:rsidRPr="00FE201C" w:rsidDel="00B3514F">
          <w:rPr>
            <w:rFonts w:ascii="Times New Roman" w:hAnsi="Times New Roman" w:hint="eastAsia"/>
          </w:rPr>
          <w:delText>w</w:delText>
        </w:r>
      </w:del>
      <w:r w:rsidRPr="00FE201C">
        <w:rPr>
          <w:rFonts w:ascii="Times New Roman" w:hAnsi="Times New Roman" w:hint="eastAsia"/>
        </w:rPr>
        <w:t>o</w:t>
      </w:r>
      <w:ins w:id="1561" w:author="Mori Hamada &amp; Matsumoto" w:date="2013-02-15T14:59:00Z">
        <w:r w:rsidR="00B3514F" w:rsidRPr="00FE201C">
          <w:rPr>
            <w:rFonts w:ascii="Times New Roman" w:hAnsi="Times New Roman" w:hint="eastAsia"/>
          </w:rPr>
          <w:t>w</w:t>
        </w:r>
      </w:ins>
      <w:r w:rsidRPr="00FE201C">
        <w:rPr>
          <w:rFonts w:ascii="Times New Roman" w:hAnsi="Times New Roman" w:hint="eastAsia"/>
        </w:rPr>
        <w:t xml:space="preserve">n in accordance with Clause 5 and does not give notice pursuant to Clause 8.1, and all conditions </w:t>
      </w:r>
      <w:del w:id="1562" w:author="Mori Hamada &amp; Matsumoto" w:date="2013-03-01T11:53:00Z">
        <w:r w:rsidRPr="00FE201C" w:rsidDel="00C83D51">
          <w:rPr>
            <w:rFonts w:ascii="Times New Roman" w:hAnsi="Times New Roman" w:hint="eastAsia"/>
          </w:rPr>
          <w:delText>set forth</w:delText>
        </w:r>
      </w:del>
      <w:ins w:id="1563" w:author="Mori Hamada &amp; Matsumoto" w:date="2013-03-01T11:53:00Z">
        <w:r w:rsidR="00C83D51" w:rsidRPr="00FE201C">
          <w:rPr>
            <w:rFonts w:ascii="Times New Roman" w:hAnsi="Times New Roman" w:hint="eastAsia"/>
          </w:rPr>
          <w:t>provided for</w:t>
        </w:r>
      </w:ins>
      <w:r w:rsidRPr="00FE201C">
        <w:rPr>
          <w:rFonts w:ascii="Times New Roman" w:hAnsi="Times New Roman" w:hint="eastAsia"/>
        </w:rPr>
        <w:t xml:space="preserve"> in each item of Clause 6 are satisfied at the time of the drawdown of </w:t>
      </w:r>
      <w:r w:rsidRPr="00FE201C">
        <w:rPr>
          <w:rFonts w:ascii="Times New Roman" w:hAnsi="Times New Roman"/>
        </w:rPr>
        <w:t>the</w:t>
      </w:r>
      <w:r w:rsidRPr="00FE201C">
        <w:rPr>
          <w:rFonts w:ascii="Times New Roman" w:hAnsi="Times New Roman" w:hint="eastAsia"/>
        </w:rPr>
        <w:t xml:space="preserve"> Individual Loan, the Lender shall remit the Individual Loan Amount to the Agent</w:t>
      </w:r>
      <w:r w:rsidRPr="00FE201C">
        <w:rPr>
          <w:rFonts w:ascii="Times New Roman" w:hAnsi="Times New Roman"/>
        </w:rPr>
        <w:t>’</w:t>
      </w:r>
      <w:r w:rsidRPr="00FE201C">
        <w:rPr>
          <w:rFonts w:ascii="Times New Roman" w:hAnsi="Times New Roman" w:hint="eastAsia"/>
        </w:rPr>
        <w:t>s Account by [ ] o</w:t>
      </w:r>
      <w:r w:rsidRPr="00FE201C">
        <w:rPr>
          <w:rFonts w:ascii="Times New Roman" w:hAnsi="Times New Roman"/>
        </w:rPr>
        <w:t>’</w:t>
      </w:r>
      <w:r w:rsidRPr="00FE201C">
        <w:rPr>
          <w:rFonts w:ascii="Times New Roman" w:hAnsi="Times New Roman" w:hint="eastAsia"/>
        </w:rPr>
        <w:t xml:space="preserve">clock of the Desired Drawdown Date.  The Individual Loan shall be deemed to have been made by that Lender as of </w:t>
      </w:r>
      <w:r w:rsidRPr="00FE201C">
        <w:rPr>
          <w:rFonts w:ascii="Times New Roman" w:hAnsi="Times New Roman"/>
        </w:rPr>
        <w:t>the</w:t>
      </w:r>
      <w:r w:rsidRPr="00FE201C">
        <w:rPr>
          <w:rFonts w:ascii="Times New Roman" w:hAnsi="Times New Roman" w:hint="eastAsia"/>
        </w:rPr>
        <w:t xml:space="preserve"> time that the Agent remits such money to the Syndicate Account.  Provided, however, that with respect to the drawdown of the Individual Loan in relation to a Refinancing Loan, the Lender shall offset (a) the principal amount of </w:t>
      </w:r>
      <w:r w:rsidRPr="00FE201C">
        <w:rPr>
          <w:rFonts w:ascii="Times New Roman" w:hAnsi="Times New Roman"/>
        </w:rPr>
        <w:t>the</w:t>
      </w:r>
      <w:r w:rsidRPr="00FE201C">
        <w:rPr>
          <w:rFonts w:ascii="Times New Roman" w:hAnsi="Times New Roman" w:hint="eastAsia"/>
        </w:rPr>
        <w:t xml:space="preserve"> Outstanding Individual Loan Money in relation to the Refinanced Loan as of </w:t>
      </w:r>
      <w:r w:rsidRPr="00FE201C">
        <w:rPr>
          <w:rFonts w:ascii="Times New Roman" w:hAnsi="Times New Roman"/>
        </w:rPr>
        <w:t>the</w:t>
      </w:r>
      <w:r w:rsidRPr="00FE201C">
        <w:rPr>
          <w:rFonts w:ascii="Times New Roman" w:hAnsi="Times New Roman" w:hint="eastAsia"/>
        </w:rPr>
        <w:t xml:space="preserve"> Desired Drawdown Date, and (b) the Individual Loan Amount in relation to the Refinancing Loan, and according to the result thereof, shall treat the drawdown of such Individual Loan as follows.</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w:t>
      </w:r>
      <w:r w:rsidRPr="00FE201C">
        <w:rPr>
          <w:rFonts w:ascii="Times New Roman" w:hAnsi="Times New Roman" w:hint="eastAsia"/>
        </w:rPr>
        <w:tab/>
        <w:t xml:space="preserve">If the Individual Loan Amount in relation to the Refinancing Loan exceeds the amount equivalent to the principal of </w:t>
      </w:r>
      <w:r w:rsidRPr="00FE201C">
        <w:rPr>
          <w:rFonts w:ascii="Times New Roman" w:hAnsi="Times New Roman"/>
        </w:rPr>
        <w:t>the</w:t>
      </w:r>
      <w:r w:rsidRPr="00FE201C">
        <w:rPr>
          <w:rFonts w:ascii="Times New Roman" w:hAnsi="Times New Roman" w:hint="eastAsia"/>
        </w:rPr>
        <w:t xml:space="preserve"> Outstanding Individual Loan Money in relation to </w:t>
      </w:r>
      <w:r w:rsidRPr="00FE201C">
        <w:rPr>
          <w:rFonts w:ascii="Times New Roman" w:hAnsi="Times New Roman"/>
        </w:rPr>
        <w:t>the</w:t>
      </w:r>
      <w:r w:rsidRPr="00FE201C">
        <w:rPr>
          <w:rFonts w:ascii="Times New Roman" w:hAnsi="Times New Roman" w:hint="eastAsia"/>
        </w:rPr>
        <w:t xml:space="preserve"> Refinanced Loan: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rsidP="00C83D51">
      <w:pPr>
        <w:pStyle w:val="a6"/>
        <w:tabs>
          <w:tab w:val="clear" w:pos="4252"/>
          <w:tab w:val="clear" w:pos="8504"/>
        </w:tabs>
        <w:ind w:left="1702"/>
        <w:rPr>
          <w:rFonts w:ascii="Times New Roman" w:hAnsi="Times New Roman" w:hint="eastAsia"/>
        </w:rPr>
      </w:pPr>
      <w:r w:rsidRPr="00FE201C">
        <w:rPr>
          <w:rFonts w:ascii="Times New Roman" w:hAnsi="Times New Roman" w:hint="eastAsia"/>
        </w:rPr>
        <w:t xml:space="preserve">If </w:t>
      </w:r>
      <w:r w:rsidRPr="00FE201C">
        <w:rPr>
          <w:rFonts w:ascii="Times New Roman" w:hAnsi="Times New Roman"/>
        </w:rPr>
        <w:t>the</w:t>
      </w:r>
      <w:r w:rsidRPr="00FE201C">
        <w:rPr>
          <w:rFonts w:ascii="Times New Roman" w:hAnsi="Times New Roman" w:hint="eastAsia"/>
        </w:rPr>
        <w:t xml:space="preserve"> Lender receives a</w:t>
      </w:r>
      <w:del w:id="1564" w:author="Mori Hamada &amp; Matsumoto" w:date="2013-05-01T14:54:00Z">
        <w:r w:rsidRPr="00FE201C" w:rsidDel="00265489">
          <w:rPr>
            <w:rFonts w:ascii="Times New Roman" w:hAnsi="Times New Roman" w:hint="eastAsia"/>
          </w:rPr>
          <w:delText>n</w:delText>
        </w:r>
      </w:del>
      <w:r w:rsidRPr="00FE201C">
        <w:rPr>
          <w:rFonts w:ascii="Times New Roman" w:hAnsi="Times New Roman" w:hint="eastAsia"/>
        </w:rPr>
        <w:t xml:space="preserve"> </w:t>
      </w:r>
      <w:del w:id="1565" w:author="Mori Hamada &amp; Matsumoto" w:date="2013-05-01T14:54:00Z">
        <w:r w:rsidRPr="00FE201C" w:rsidDel="00265489">
          <w:rPr>
            <w:rFonts w:ascii="Times New Roman" w:hAnsi="Times New Roman" w:hint="eastAsia"/>
          </w:rPr>
          <w:delText xml:space="preserve">application </w:delText>
        </w:r>
      </w:del>
      <w:ins w:id="1566" w:author="Mori Hamada &amp; Matsumoto" w:date="2013-05-01T14:54:00Z">
        <w:r w:rsidR="00265489" w:rsidRPr="00FE201C">
          <w:rPr>
            <w:rFonts w:ascii="Times New Roman" w:hAnsi="Times New Roman" w:hint="eastAsia"/>
          </w:rPr>
          <w:t xml:space="preserve">request </w:t>
        </w:r>
      </w:ins>
      <w:r w:rsidRPr="00FE201C">
        <w:rPr>
          <w:rFonts w:ascii="Times New Roman" w:hAnsi="Times New Roman" w:hint="eastAsia"/>
        </w:rPr>
        <w:t xml:space="preserve">for a drawdown in accordance with Clause 5 and does not give notice pursuant to Clause 8.1, and all conditions </w:t>
      </w:r>
      <w:del w:id="1567" w:author="Mori Hamada &amp; Matsumoto" w:date="2013-03-01T11:53:00Z">
        <w:r w:rsidRPr="00FE201C" w:rsidDel="00C83D51">
          <w:rPr>
            <w:rFonts w:ascii="Times New Roman" w:hAnsi="Times New Roman" w:hint="eastAsia"/>
          </w:rPr>
          <w:delText>set forth</w:delText>
        </w:r>
      </w:del>
      <w:ins w:id="1568" w:author="Mori Hamada &amp; Matsumoto" w:date="2013-03-01T11:53:00Z">
        <w:r w:rsidR="00C83D51" w:rsidRPr="00FE201C">
          <w:rPr>
            <w:rFonts w:ascii="Times New Roman" w:hAnsi="Times New Roman" w:hint="eastAsia"/>
          </w:rPr>
          <w:t>provided for</w:t>
        </w:r>
      </w:ins>
      <w:r w:rsidRPr="00FE201C">
        <w:rPr>
          <w:rFonts w:ascii="Times New Roman" w:hAnsi="Times New Roman" w:hint="eastAsia"/>
        </w:rPr>
        <w:t xml:space="preserve"> in each item of Clause 6 are satisfied at </w:t>
      </w:r>
      <w:r w:rsidRPr="00FE201C">
        <w:rPr>
          <w:rFonts w:ascii="Times New Roman" w:hAnsi="Times New Roman"/>
        </w:rPr>
        <w:t>the</w:t>
      </w:r>
      <w:r w:rsidRPr="00FE201C">
        <w:rPr>
          <w:rFonts w:ascii="Times New Roman" w:hAnsi="Times New Roman" w:hint="eastAsia"/>
        </w:rPr>
        <w:t xml:space="preserve"> time of the making of the Individual Loan, the Lender shall remit to </w:t>
      </w:r>
      <w:r w:rsidRPr="00FE201C">
        <w:rPr>
          <w:rFonts w:ascii="Times New Roman" w:hAnsi="Times New Roman"/>
        </w:rPr>
        <w:t>the</w:t>
      </w:r>
      <w:r w:rsidRPr="00FE201C">
        <w:rPr>
          <w:rFonts w:ascii="Times New Roman" w:hAnsi="Times New Roman" w:hint="eastAsia"/>
        </w:rPr>
        <w:t xml:space="preserve"> Agent</w:t>
      </w:r>
      <w:r w:rsidRPr="00FE201C">
        <w:rPr>
          <w:rFonts w:ascii="Times New Roman" w:hAnsi="Times New Roman"/>
        </w:rPr>
        <w:t>’</w:t>
      </w:r>
      <w:r w:rsidRPr="00FE201C">
        <w:rPr>
          <w:rFonts w:ascii="Times New Roman" w:hAnsi="Times New Roman" w:hint="eastAsia"/>
        </w:rPr>
        <w:t xml:space="preserve">s Account the amount of the difference between </w:t>
      </w:r>
      <w:r w:rsidRPr="00FE201C">
        <w:rPr>
          <w:rFonts w:ascii="Times New Roman" w:hAnsi="Times New Roman"/>
        </w:rPr>
        <w:t>the</w:t>
      </w:r>
      <w:r w:rsidRPr="00FE201C">
        <w:rPr>
          <w:rFonts w:ascii="Times New Roman" w:hAnsi="Times New Roman" w:hint="eastAsia"/>
        </w:rPr>
        <w:t xml:space="preserve"> Individual Loan Amount in relation to </w:t>
      </w:r>
      <w:r w:rsidRPr="00FE201C">
        <w:rPr>
          <w:rFonts w:ascii="Times New Roman" w:hAnsi="Times New Roman"/>
        </w:rPr>
        <w:t>the</w:t>
      </w:r>
      <w:r w:rsidRPr="00FE201C">
        <w:rPr>
          <w:rFonts w:ascii="Times New Roman" w:hAnsi="Times New Roman" w:hint="eastAsia"/>
        </w:rPr>
        <w:t xml:space="preserve"> Refinancing Loan and the amount equivalent to the principal of </w:t>
      </w:r>
      <w:r w:rsidRPr="00FE201C">
        <w:rPr>
          <w:rFonts w:ascii="Times New Roman" w:hAnsi="Times New Roman"/>
        </w:rPr>
        <w:t>the</w:t>
      </w:r>
      <w:r w:rsidRPr="00FE201C">
        <w:rPr>
          <w:rFonts w:ascii="Times New Roman" w:hAnsi="Times New Roman" w:hint="eastAsia"/>
        </w:rPr>
        <w:t xml:space="preserve"> Outstanding Individual Loan Money in relation to the Refinanced Loan by [ ] o</w:t>
      </w:r>
      <w:r w:rsidRPr="00FE201C">
        <w:rPr>
          <w:rFonts w:ascii="Times New Roman" w:hAnsi="Times New Roman"/>
        </w:rPr>
        <w:t>’</w:t>
      </w:r>
      <w:r w:rsidRPr="00FE201C">
        <w:rPr>
          <w:rFonts w:ascii="Times New Roman" w:hAnsi="Times New Roman" w:hint="eastAsia"/>
        </w:rPr>
        <w:t xml:space="preserve">clock of the Desired Drawdown Date.  The Individual Loan in relation to the Refinancing Loan shall be deemed to have been made in </w:t>
      </w:r>
      <w:r w:rsidRPr="00FE201C">
        <w:rPr>
          <w:rFonts w:ascii="Times New Roman" w:hAnsi="Times New Roman"/>
        </w:rPr>
        <w:t>the</w:t>
      </w:r>
      <w:r w:rsidRPr="00FE201C">
        <w:rPr>
          <w:rFonts w:ascii="Times New Roman" w:hAnsi="Times New Roman" w:hint="eastAsia"/>
        </w:rPr>
        <w:t xml:space="preserve"> full Individual Loan Amount as of </w:t>
      </w:r>
      <w:r w:rsidRPr="00FE201C">
        <w:rPr>
          <w:rFonts w:ascii="Times New Roman" w:hAnsi="Times New Roman"/>
        </w:rPr>
        <w:t>the</w:t>
      </w:r>
      <w:r w:rsidRPr="00FE201C">
        <w:rPr>
          <w:rFonts w:ascii="Times New Roman" w:hAnsi="Times New Roman" w:hint="eastAsia"/>
        </w:rPr>
        <w:t xml:space="preserve"> time that the Agent transfers such money to the Syndicate Account after withdrawing it from the Agent</w:t>
      </w:r>
      <w:r w:rsidRPr="00FE201C">
        <w:rPr>
          <w:rFonts w:ascii="Times New Roman" w:hAnsi="Times New Roman"/>
        </w:rPr>
        <w:t>’</w:t>
      </w:r>
      <w:r w:rsidRPr="00FE201C">
        <w:rPr>
          <w:rFonts w:ascii="Times New Roman" w:hAnsi="Times New Roman" w:hint="eastAsia"/>
        </w:rPr>
        <w:t xml:space="preserve">s Account.  Provided, however, that even in the case that the Lender remits the amount of the difference between the Individual Loan Amount and the amount equivalent to the principal of </w:t>
      </w:r>
      <w:r w:rsidRPr="00FE201C">
        <w:rPr>
          <w:rFonts w:ascii="Times New Roman" w:hAnsi="Times New Roman"/>
        </w:rPr>
        <w:t>the</w:t>
      </w:r>
      <w:r w:rsidRPr="00FE201C">
        <w:rPr>
          <w:rFonts w:ascii="Times New Roman" w:hAnsi="Times New Roman" w:hint="eastAsia"/>
        </w:rPr>
        <w:t xml:space="preserve"> Outstanding Individual Loan Money to </w:t>
      </w:r>
      <w:r w:rsidRPr="00FE201C">
        <w:rPr>
          <w:rFonts w:ascii="Times New Roman" w:hAnsi="Times New Roman"/>
        </w:rPr>
        <w:t>the</w:t>
      </w:r>
      <w:r w:rsidRPr="00FE201C">
        <w:rPr>
          <w:rFonts w:ascii="Times New Roman" w:hAnsi="Times New Roman" w:hint="eastAsia"/>
        </w:rPr>
        <w:t xml:space="preserve"> Syndicate Account, if </w:t>
      </w:r>
      <w:r w:rsidRPr="00FE201C">
        <w:rPr>
          <w:rFonts w:ascii="Times New Roman" w:hAnsi="Times New Roman"/>
        </w:rPr>
        <w:t>the</w:t>
      </w:r>
      <w:r w:rsidRPr="00FE201C">
        <w:rPr>
          <w:rFonts w:ascii="Times New Roman" w:hAnsi="Times New Roman" w:hint="eastAsia"/>
        </w:rPr>
        <w:t xml:space="preserve"> interest on the Refinanced Loan </w:t>
      </w:r>
      <w:ins w:id="1569" w:author="Mori Hamada &amp; Matsumoto" w:date="2013-02-15T15:17:00Z">
        <w:r w:rsidR="00DB573C" w:rsidRPr="00FE201C">
          <w:rPr>
            <w:rFonts w:ascii="Times New Roman" w:hAnsi="Times New Roman" w:hint="eastAsia"/>
          </w:rPr>
          <w:t xml:space="preserve">and </w:t>
        </w:r>
      </w:ins>
      <w:ins w:id="1570" w:author="Mori Hamada &amp; Matsumoto" w:date="2013-02-28T17:16:00Z">
        <w:r w:rsidR="00452D93" w:rsidRPr="00FE201C">
          <w:rPr>
            <w:rFonts w:ascii="Times New Roman" w:hAnsi="Times New Roman" w:hint="eastAsia"/>
          </w:rPr>
          <w:t xml:space="preserve">any </w:t>
        </w:r>
      </w:ins>
      <w:ins w:id="1571" w:author="Mori Hamada &amp; Matsumoto" w:date="2013-02-15T15:17:00Z">
        <w:r w:rsidR="00DB573C" w:rsidRPr="00FE201C">
          <w:rPr>
            <w:rFonts w:ascii="Times New Roman" w:hAnsi="Times New Roman" w:hint="eastAsia"/>
          </w:rPr>
          <w:t xml:space="preserve">other money other than the principal </w:t>
        </w:r>
      </w:ins>
      <w:r w:rsidRPr="00FE201C">
        <w:rPr>
          <w:rFonts w:ascii="Times New Roman" w:hAnsi="Times New Roman" w:hint="eastAsia"/>
        </w:rPr>
        <w:t xml:space="preserve">is not paid by the Due Time, the Individual Loan in relation to </w:t>
      </w:r>
      <w:r w:rsidRPr="00FE201C">
        <w:rPr>
          <w:rFonts w:ascii="Times New Roman" w:hAnsi="Times New Roman"/>
        </w:rPr>
        <w:t>the</w:t>
      </w:r>
      <w:r w:rsidRPr="00FE201C">
        <w:rPr>
          <w:rFonts w:ascii="Times New Roman" w:hAnsi="Times New Roman" w:hint="eastAsia"/>
        </w:rPr>
        <w:t xml:space="preserve"> Refinancing Loan shall be </w:t>
      </w:r>
      <w:r w:rsidRPr="00FE201C">
        <w:rPr>
          <w:rFonts w:ascii="Times New Roman" w:hAnsi="Times New Roman" w:hint="eastAsia"/>
        </w:rPr>
        <w:lastRenderedPageBreak/>
        <w:t>deemed not to have been made</w:t>
      </w:r>
      <w:ins w:id="1572" w:author="Mori Hamada &amp; Matsumoto" w:date="2013-02-15T15:19:00Z">
        <w:r w:rsidR="00DB573C" w:rsidRPr="00FE201C">
          <w:rPr>
            <w:rFonts w:ascii="Times New Roman" w:hAnsi="Times New Roman" w:hint="eastAsia"/>
          </w:rPr>
          <w:t xml:space="preserve">, and the Borrower shall immediately return </w:t>
        </w:r>
      </w:ins>
      <w:ins w:id="1573" w:author="Mori Hamada &amp; Matsumoto" w:date="2013-02-18T10:25:00Z">
        <w:r w:rsidR="0069245F" w:rsidRPr="00FE201C">
          <w:rPr>
            <w:rFonts w:ascii="Times New Roman" w:hAnsi="Times New Roman" w:hint="eastAsia"/>
          </w:rPr>
          <w:t xml:space="preserve">to the Agent </w:t>
        </w:r>
      </w:ins>
      <w:ins w:id="1574" w:author="Mori Hamada &amp; Matsumoto" w:date="2013-02-15T15:19:00Z">
        <w:r w:rsidR="00DB573C" w:rsidRPr="00FE201C">
          <w:rPr>
            <w:rFonts w:ascii="Times New Roman" w:hAnsi="Times New Roman" w:hint="eastAsia"/>
          </w:rPr>
          <w:t xml:space="preserve">the amount remitted to the Syndicate Account </w:t>
        </w:r>
      </w:ins>
      <w:ins w:id="1575" w:author="Mori Hamada &amp; Matsumoto" w:date="2013-02-18T10:25:00Z">
        <w:r w:rsidR="0069245F" w:rsidRPr="00FE201C">
          <w:rPr>
            <w:rFonts w:ascii="Times New Roman" w:hAnsi="Times New Roman" w:hint="eastAsia"/>
          </w:rPr>
          <w:t xml:space="preserve">on the Desired Drawdown Date </w:t>
        </w:r>
      </w:ins>
      <w:ins w:id="1576" w:author="Mori Hamada &amp; Matsumoto" w:date="2013-02-15T15:19:00Z">
        <w:r w:rsidR="00DB573C" w:rsidRPr="00FE201C">
          <w:rPr>
            <w:rFonts w:ascii="Times New Roman" w:hAnsi="Times New Roman" w:hint="eastAsia"/>
          </w:rPr>
          <w:t>and repay the Outstanding Individual Loan Money in relation to the Refinanced Loan</w:t>
        </w:r>
      </w:ins>
      <w:r w:rsidRPr="00FE201C">
        <w:rPr>
          <w:rFonts w:ascii="Times New Roman" w:hAnsi="Times New Roman" w:hint="eastAsia"/>
        </w:rPr>
        <w:t>.</w:t>
      </w:r>
    </w:p>
    <w:p w:rsidR="00537377" w:rsidRPr="00FE201C" w:rsidRDefault="00537377">
      <w:pPr>
        <w:pStyle w:val="a6"/>
        <w:tabs>
          <w:tab w:val="clear" w:pos="4252"/>
          <w:tab w:val="clear" w:pos="8504"/>
        </w:tabs>
        <w:ind w:left="1702"/>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If the Individual Loan Amount in relation to the Refinancing Loan is less than or equal to the amount equivalent to the principal of the Outstanding Individual Loan Money in relation to the Refinanced Loan: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rsidP="00C83D51">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Lender receives a</w:t>
      </w:r>
      <w:del w:id="1577" w:author="Mori Hamada &amp; Matsumoto" w:date="2013-05-01T14:54:00Z">
        <w:r w:rsidRPr="00FE201C" w:rsidDel="00265489">
          <w:rPr>
            <w:rFonts w:ascii="Times New Roman" w:hAnsi="Times New Roman" w:hint="eastAsia"/>
          </w:rPr>
          <w:delText>n</w:delText>
        </w:r>
      </w:del>
      <w:r w:rsidRPr="00FE201C">
        <w:rPr>
          <w:rFonts w:ascii="Times New Roman" w:hAnsi="Times New Roman" w:hint="eastAsia"/>
        </w:rPr>
        <w:t xml:space="preserve"> </w:t>
      </w:r>
      <w:del w:id="1578" w:author="Mori Hamada &amp; Matsumoto" w:date="2013-05-01T14:54:00Z">
        <w:r w:rsidRPr="00FE201C" w:rsidDel="00265489">
          <w:rPr>
            <w:rFonts w:ascii="Times New Roman" w:hAnsi="Times New Roman" w:hint="eastAsia"/>
          </w:rPr>
          <w:delText xml:space="preserve">application </w:delText>
        </w:r>
      </w:del>
      <w:ins w:id="1579" w:author="Mori Hamada &amp; Matsumoto" w:date="2013-05-01T14:54:00Z">
        <w:r w:rsidR="00265489" w:rsidRPr="00FE201C">
          <w:rPr>
            <w:rFonts w:ascii="Times New Roman" w:hAnsi="Times New Roman" w:hint="eastAsia"/>
          </w:rPr>
          <w:t xml:space="preserve">request </w:t>
        </w:r>
      </w:ins>
      <w:r w:rsidRPr="00FE201C">
        <w:rPr>
          <w:rFonts w:ascii="Times New Roman" w:hAnsi="Times New Roman" w:hint="eastAsia"/>
        </w:rPr>
        <w:t>for a drawdown in accordance with Clause 5 and does not give notice pursuant to Clause 8.1</w:t>
      </w:r>
      <w:ins w:id="1580" w:author="Mori Hamada &amp; Matsumoto" w:date="2013-02-15T15:19:00Z">
        <w:r w:rsidR="00DB573C" w:rsidRPr="00FE201C">
          <w:rPr>
            <w:rFonts w:ascii="Times New Roman" w:hAnsi="Times New Roman" w:hint="eastAsia"/>
          </w:rPr>
          <w:t xml:space="preserve">, and all conditions </w:t>
        </w:r>
      </w:ins>
      <w:ins w:id="1581" w:author="Mori Hamada &amp; Matsumoto" w:date="2013-03-01T11:53:00Z">
        <w:r w:rsidR="00C83D51" w:rsidRPr="00FE201C">
          <w:rPr>
            <w:rFonts w:ascii="Times New Roman" w:hAnsi="Times New Roman" w:hint="eastAsia"/>
          </w:rPr>
          <w:t>provided for</w:t>
        </w:r>
      </w:ins>
      <w:ins w:id="1582" w:author="Mori Hamada &amp; Matsumoto" w:date="2013-02-15T15:19:00Z">
        <w:r w:rsidR="00DB573C" w:rsidRPr="00FE201C">
          <w:rPr>
            <w:rFonts w:ascii="Times New Roman" w:hAnsi="Times New Roman" w:hint="eastAsia"/>
          </w:rPr>
          <w:t xml:space="preserve"> in each item of the preceding Clause are satisfied at the time of the drawdown of </w:t>
        </w:r>
        <w:r w:rsidR="00DB573C" w:rsidRPr="00FE201C">
          <w:rPr>
            <w:rFonts w:ascii="Times New Roman" w:hAnsi="Times New Roman"/>
          </w:rPr>
          <w:t>the</w:t>
        </w:r>
        <w:r w:rsidR="00DB573C" w:rsidRPr="00FE201C">
          <w:rPr>
            <w:rFonts w:ascii="Times New Roman" w:hAnsi="Times New Roman" w:hint="eastAsia"/>
          </w:rPr>
          <w:t xml:space="preserve"> Individual Loan</w:t>
        </w:r>
      </w:ins>
      <w:r w:rsidRPr="00FE201C">
        <w:rPr>
          <w:rFonts w:ascii="Times New Roman" w:hAnsi="Times New Roman" w:hint="eastAsia"/>
        </w:rPr>
        <w:t xml:space="preserve">, the Individual Loan in relation to the Refinancing Loan shall be deemed to have been made in </w:t>
      </w:r>
      <w:r w:rsidRPr="00FE201C">
        <w:rPr>
          <w:rFonts w:ascii="Times New Roman" w:hAnsi="Times New Roman"/>
        </w:rPr>
        <w:t>the</w:t>
      </w:r>
      <w:r w:rsidRPr="00FE201C">
        <w:rPr>
          <w:rFonts w:ascii="Times New Roman" w:hAnsi="Times New Roman" w:hint="eastAsia"/>
        </w:rPr>
        <w:t xml:space="preserve"> full Individual Loan Amount as of the Due Time of the Refinanced Loan.  Provided, however, that if </w:t>
      </w:r>
      <w:r w:rsidRPr="00FE201C">
        <w:rPr>
          <w:rFonts w:ascii="Times New Roman" w:hAnsi="Times New Roman"/>
        </w:rPr>
        <w:t>the</w:t>
      </w:r>
      <w:r w:rsidRPr="00FE201C">
        <w:rPr>
          <w:rFonts w:ascii="Times New Roman" w:hAnsi="Times New Roman" w:hint="eastAsia"/>
        </w:rPr>
        <w:t xml:space="preserve"> Borrower does not pay the full amount of the difference between </w:t>
      </w:r>
      <w:ins w:id="1583" w:author="Mori Hamada &amp; Matsumoto" w:date="2013-02-15T15:20:00Z">
        <w:r w:rsidR="00DB573C" w:rsidRPr="00FE201C">
          <w:rPr>
            <w:rFonts w:ascii="Times New Roman" w:hAnsi="Times New Roman" w:hint="eastAsia"/>
          </w:rPr>
          <w:t xml:space="preserve">the amount equivalent to the principal of </w:t>
        </w:r>
      </w:ins>
      <w:r w:rsidRPr="00FE201C">
        <w:rPr>
          <w:rFonts w:ascii="Times New Roman" w:hAnsi="Times New Roman" w:hint="eastAsia"/>
        </w:rPr>
        <w:t xml:space="preserve">the Outstanding Individual Loan Amount in relation to the Refinanced Loan and the Individual Loan Amount, and the interest accrued on the Refinanced Loan </w:t>
      </w:r>
      <w:ins w:id="1584" w:author="Mori Hamada &amp; Matsumoto" w:date="2013-02-15T15:20:00Z">
        <w:r w:rsidR="00DB573C" w:rsidRPr="00FE201C">
          <w:rPr>
            <w:rFonts w:ascii="Times New Roman" w:hAnsi="Times New Roman" w:hint="eastAsia"/>
          </w:rPr>
          <w:t xml:space="preserve">and </w:t>
        </w:r>
      </w:ins>
      <w:ins w:id="1585" w:author="Mori Hamada &amp; Matsumoto" w:date="2013-02-28T17:16:00Z">
        <w:r w:rsidR="00452D93" w:rsidRPr="00FE201C">
          <w:rPr>
            <w:rFonts w:ascii="Times New Roman" w:hAnsi="Times New Roman" w:hint="eastAsia"/>
          </w:rPr>
          <w:t xml:space="preserve">any </w:t>
        </w:r>
      </w:ins>
      <w:ins w:id="1586" w:author="Mori Hamada &amp; Matsumoto" w:date="2013-02-15T15:20:00Z">
        <w:r w:rsidR="00DB573C" w:rsidRPr="00FE201C">
          <w:rPr>
            <w:rFonts w:ascii="Times New Roman" w:hAnsi="Times New Roman" w:hint="eastAsia"/>
          </w:rPr>
          <w:t xml:space="preserve">other money other than the principal </w:t>
        </w:r>
      </w:ins>
      <w:r w:rsidRPr="00FE201C">
        <w:rPr>
          <w:rFonts w:ascii="Times New Roman" w:hAnsi="Times New Roman" w:hint="eastAsia"/>
        </w:rPr>
        <w:t xml:space="preserve">by the Due Time, the Individual Loan in relation to </w:t>
      </w:r>
      <w:r w:rsidRPr="00FE201C">
        <w:rPr>
          <w:rFonts w:ascii="Times New Roman" w:hAnsi="Times New Roman"/>
        </w:rPr>
        <w:t>the</w:t>
      </w:r>
      <w:r w:rsidRPr="00FE201C">
        <w:rPr>
          <w:rFonts w:ascii="Times New Roman" w:hAnsi="Times New Roman" w:hint="eastAsia"/>
        </w:rPr>
        <w:t xml:space="preserve"> Refinancing Loan shall be deemed not to have been made</w:t>
      </w:r>
      <w:ins w:id="1587" w:author="Mori Hamada &amp; Matsumoto" w:date="2013-02-15T15:21:00Z">
        <w:r w:rsidR="00DB573C" w:rsidRPr="00FE201C">
          <w:rPr>
            <w:rFonts w:ascii="Times New Roman" w:hAnsi="Times New Roman" w:hint="eastAsia"/>
          </w:rPr>
          <w:t xml:space="preserve">, and the Borrower shall immediately </w:t>
        </w:r>
      </w:ins>
      <w:ins w:id="1588" w:author="Mori Hamada &amp; Matsumoto" w:date="2013-02-18T10:26:00Z">
        <w:r w:rsidR="0069245F" w:rsidRPr="00FE201C">
          <w:rPr>
            <w:rFonts w:ascii="Times New Roman" w:hAnsi="Times New Roman" w:hint="eastAsia"/>
          </w:rPr>
          <w:t>repay</w:t>
        </w:r>
      </w:ins>
      <w:ins w:id="1589" w:author="Mori Hamada &amp; Matsumoto" w:date="2013-02-15T15:21:00Z">
        <w:r w:rsidR="00DB573C" w:rsidRPr="00FE201C">
          <w:rPr>
            <w:rFonts w:ascii="Times New Roman" w:hAnsi="Times New Roman" w:hint="eastAsia"/>
          </w:rPr>
          <w:t xml:space="preserve"> the full amount of the Outstanding Individual Loan Money in relation to the Refinanced Loan</w:t>
        </w:r>
      </w:ins>
      <w:r w:rsidRPr="00FE201C">
        <w:rPr>
          <w:rFonts w:ascii="Times New Roman" w:hAnsi="Times New Roman" w:hint="eastAsia"/>
        </w:rPr>
        <w:t>.]</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7.2</w:t>
      </w:r>
      <w:r w:rsidRPr="00FE201C">
        <w:rPr>
          <w:rFonts w:ascii="Times New Roman" w:hAnsi="Times New Roman" w:hint="eastAsia"/>
        </w:rPr>
        <w:tab/>
        <w:t xml:space="preserve">When the Loan is made pursuant to Clause 7.1, the Borrower shall immediately </w:t>
      </w:r>
      <w:del w:id="1590" w:author="Mori Hamada &amp; Matsumoto" w:date="2013-02-15T15:22:00Z">
        <w:r w:rsidRPr="00FE201C" w:rsidDel="00220F1B">
          <w:rPr>
            <w:rFonts w:ascii="Times New Roman" w:hAnsi="Times New Roman" w:hint="eastAsia"/>
          </w:rPr>
          <w:delText xml:space="preserve">send </w:delText>
        </w:r>
      </w:del>
      <w:ins w:id="1591" w:author="Mori Hamada &amp; Matsumoto" w:date="2013-02-15T15:22:00Z">
        <w:r w:rsidR="00220F1B" w:rsidRPr="00FE201C">
          <w:rPr>
            <w:rFonts w:ascii="Times New Roman" w:hAnsi="Times New Roman" w:hint="eastAsia"/>
          </w:rPr>
          <w:t xml:space="preserve">provide </w:t>
        </w:r>
      </w:ins>
      <w:r w:rsidRPr="00FE201C">
        <w:rPr>
          <w:rFonts w:ascii="Times New Roman" w:hAnsi="Times New Roman" w:hint="eastAsia"/>
        </w:rPr>
        <w:t xml:space="preserve">to the Agent a written receipt describing </w:t>
      </w:r>
      <w:r w:rsidRPr="00FE201C">
        <w:rPr>
          <w:rFonts w:ascii="Times New Roman" w:hAnsi="Times New Roman"/>
        </w:rPr>
        <w:t>the</w:t>
      </w:r>
      <w:r w:rsidRPr="00FE201C">
        <w:rPr>
          <w:rFonts w:ascii="Times New Roman" w:hAnsi="Times New Roman" w:hint="eastAsia"/>
        </w:rPr>
        <w:t xml:space="preserve"> amount of the Loan and the specifics of </w:t>
      </w:r>
      <w:r w:rsidRPr="00FE201C">
        <w:rPr>
          <w:rFonts w:ascii="Times New Roman" w:hAnsi="Times New Roman"/>
        </w:rPr>
        <w:t>the</w:t>
      </w:r>
      <w:r w:rsidRPr="00FE201C">
        <w:rPr>
          <w:rFonts w:ascii="Times New Roman" w:hAnsi="Times New Roman" w:hint="eastAsia"/>
        </w:rPr>
        <w:t xml:space="preserve"> Individual Loan.  The Agent shall, upon receiving such receipt, promptly provide a copy thereof to the Lender who made the Individual Loan.  The Agent shall retain the original receipt on behalf of that Lender until the Outstanding Individual Loan Money </w:t>
      </w:r>
      <w:del w:id="1592" w:author="Mori Hamada &amp; Matsumoto" w:date="2013-02-15T15:22:00Z">
        <w:r w:rsidRPr="00FE201C" w:rsidDel="00220F1B">
          <w:rPr>
            <w:rFonts w:ascii="Times New Roman" w:hAnsi="Times New Roman" w:hint="eastAsia"/>
          </w:rPr>
          <w:delText xml:space="preserve">in relation to such Individual Loan </w:delText>
        </w:r>
      </w:del>
      <w:r w:rsidRPr="00FE201C">
        <w:rPr>
          <w:rFonts w:ascii="Times New Roman" w:hAnsi="Times New Roman" w:hint="eastAsia"/>
        </w:rPr>
        <w:t>is repaid in full.</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[7.3</w:t>
      </w:r>
      <w:r w:rsidRPr="00FE201C">
        <w:rPr>
          <w:rFonts w:ascii="Times New Roman" w:hAnsi="Times New Roman" w:hint="eastAsia"/>
        </w:rPr>
        <w:tab/>
      </w:r>
      <w:ins w:id="1593" w:author="Mori Hamada &amp; Matsumoto" w:date="2013-02-15T15:23:00Z">
        <w:r w:rsidR="00220F1B" w:rsidRPr="00FE201C">
          <w:rPr>
            <w:rFonts w:ascii="Times New Roman" w:hAnsi="Times New Roman"/>
            <w:i/>
          </w:rPr>
          <w:t>[*</w:t>
        </w:r>
      </w:ins>
      <w:ins w:id="1594" w:author="Mori Hamada &amp; Matsumoto" w:date="2013-05-01T14:55:00Z">
        <w:r w:rsidR="007F6014" w:rsidRPr="00FE201C">
          <w:rPr>
            <w:rFonts w:ascii="Times New Roman" w:hAnsi="Times New Roman" w:hint="eastAsia"/>
            <w:i/>
          </w:rPr>
          <w:t xml:space="preserve"> </w:t>
        </w:r>
        <w:r w:rsidR="007F6014" w:rsidRPr="00FE201C">
          <w:rPr>
            <w:rFonts w:ascii="Times New Roman" w:hAnsi="Times New Roman"/>
            <w:i/>
          </w:rPr>
          <w:t>In the case of Agent’</w:t>
        </w:r>
        <w:r w:rsidR="007F6014" w:rsidRPr="00FE201C">
          <w:rPr>
            <w:rFonts w:ascii="Times New Roman" w:hAnsi="Times New Roman" w:hint="eastAsia"/>
            <w:i/>
          </w:rPr>
          <w:t>s</w:t>
        </w:r>
        <w:r w:rsidR="007F6014" w:rsidRPr="00FE201C">
          <w:rPr>
            <w:rFonts w:ascii="Times New Roman" w:hAnsi="Times New Roman"/>
            <w:i/>
          </w:rPr>
          <w:t xml:space="preserve"> Account Drawdown Method</w:t>
        </w:r>
      </w:ins>
      <w:ins w:id="1595" w:author="Mori Hamada &amp; Matsumoto" w:date="2013-02-15T15:23:00Z">
        <w:r w:rsidR="00220F1B" w:rsidRPr="00FE201C">
          <w:rPr>
            <w:rFonts w:ascii="Times New Roman" w:hAnsi="Times New Roman"/>
            <w:i/>
          </w:rPr>
          <w:t xml:space="preserve">] </w:t>
        </w:r>
      </w:ins>
      <w:r w:rsidRPr="00FE201C">
        <w:rPr>
          <w:rFonts w:ascii="Times New Roman" w:hAnsi="Times New Roman" w:hint="eastAsia"/>
        </w:rPr>
        <w:t>If the Agent receives a</w:t>
      </w:r>
      <w:del w:id="1596" w:author="Mori Hamada &amp; Matsumoto" w:date="2013-05-01T14:55:00Z">
        <w:r w:rsidRPr="00FE201C" w:rsidDel="007F6014">
          <w:rPr>
            <w:rFonts w:ascii="Times New Roman" w:hAnsi="Times New Roman" w:hint="eastAsia"/>
          </w:rPr>
          <w:delText>n</w:delText>
        </w:r>
      </w:del>
      <w:r w:rsidRPr="00FE201C">
        <w:rPr>
          <w:rFonts w:ascii="Times New Roman" w:hAnsi="Times New Roman" w:hint="eastAsia"/>
        </w:rPr>
        <w:t xml:space="preserve"> </w:t>
      </w:r>
      <w:del w:id="1597" w:author="Mori Hamada &amp; Matsumoto" w:date="2013-05-01T14:55:00Z">
        <w:r w:rsidRPr="00FE201C" w:rsidDel="007F6014">
          <w:rPr>
            <w:rFonts w:ascii="Times New Roman" w:hAnsi="Times New Roman"/>
          </w:rPr>
          <w:delText>application</w:delText>
        </w:r>
        <w:r w:rsidRPr="00FE201C" w:rsidDel="007F6014">
          <w:rPr>
            <w:rFonts w:ascii="Times New Roman" w:hAnsi="Times New Roman" w:hint="eastAsia"/>
          </w:rPr>
          <w:delText xml:space="preserve"> </w:delText>
        </w:r>
      </w:del>
      <w:ins w:id="1598" w:author="Mori Hamada &amp; Matsumoto" w:date="2013-05-01T14:55:00Z">
        <w:r w:rsidR="007F6014" w:rsidRPr="00FE201C">
          <w:rPr>
            <w:rFonts w:ascii="Times New Roman" w:hAnsi="Times New Roman" w:hint="eastAsia"/>
          </w:rPr>
          <w:t xml:space="preserve">request </w:t>
        </w:r>
      </w:ins>
      <w:r w:rsidRPr="00FE201C">
        <w:rPr>
          <w:rFonts w:ascii="Times New Roman" w:hAnsi="Times New Roman" w:hint="eastAsia"/>
        </w:rPr>
        <w:t xml:space="preserve">for a drawdown in accordance with Clause 5, and if notice </w:t>
      </w:r>
      <w:del w:id="1599" w:author="Mori Hamada &amp; Matsumoto" w:date="2013-03-01T11:59:00Z">
        <w:r w:rsidRPr="00FE201C" w:rsidDel="00B0378B">
          <w:rPr>
            <w:rFonts w:ascii="Times New Roman" w:hAnsi="Times New Roman" w:hint="eastAsia"/>
          </w:rPr>
          <w:delText>under</w:delText>
        </w:r>
      </w:del>
      <w:ins w:id="1600" w:author="Mori Hamada &amp; Matsumoto" w:date="2013-03-01T11:59:00Z">
        <w:r w:rsidR="00B0378B" w:rsidRPr="00FE201C">
          <w:rPr>
            <w:rFonts w:ascii="Times New Roman" w:hAnsi="Times New Roman" w:hint="eastAsia"/>
          </w:rPr>
          <w:t>in</w:t>
        </w:r>
      </w:ins>
      <w:r w:rsidRPr="00FE201C">
        <w:rPr>
          <w:rFonts w:ascii="Times New Roman" w:hAnsi="Times New Roman" w:hint="eastAsia"/>
        </w:rPr>
        <w:t xml:space="preserve"> Clause 8.1 has not been given, the Agent may make the Individual Loan on behalf of </w:t>
      </w:r>
      <w:del w:id="1601" w:author="Mori Hamada &amp; Matsumoto" w:date="2013-02-15T15:23:00Z">
        <w:r w:rsidRPr="00FE201C" w:rsidDel="00220F1B">
          <w:rPr>
            <w:rFonts w:ascii="Times New Roman" w:hAnsi="Times New Roman" w:hint="eastAsia"/>
          </w:rPr>
          <w:delText xml:space="preserve">a </w:delText>
        </w:r>
      </w:del>
      <w:ins w:id="1602" w:author="Mori Hamada &amp; Matsumoto" w:date="2013-02-15T15:23:00Z">
        <w:r w:rsidR="00220F1B" w:rsidRPr="00FE201C">
          <w:rPr>
            <w:rFonts w:ascii="Times New Roman" w:hAnsi="Times New Roman" w:hint="eastAsia"/>
          </w:rPr>
          <w:t xml:space="preserve">the </w:t>
        </w:r>
      </w:ins>
      <w:ins w:id="1603" w:author="Mori Hamada &amp; Matsumoto" w:date="2013-02-15T15:24:00Z">
        <w:r w:rsidR="00220F1B" w:rsidRPr="00FE201C">
          <w:rPr>
            <w:rFonts w:ascii="Times New Roman" w:hAnsi="Times New Roman" w:hint="eastAsia"/>
          </w:rPr>
          <w:t xml:space="preserve">relevant </w:t>
        </w:r>
      </w:ins>
      <w:r w:rsidRPr="00FE201C">
        <w:rPr>
          <w:rFonts w:ascii="Times New Roman" w:hAnsi="Times New Roman" w:hint="eastAsia"/>
        </w:rPr>
        <w:t xml:space="preserve">Lender through Temporary Advancement.  </w:t>
      </w:r>
      <w:del w:id="1604" w:author="Mori Hamada &amp; Matsumoto" w:date="2013-02-15T15:23:00Z">
        <w:r w:rsidRPr="00FE201C" w:rsidDel="00220F1B">
          <w:rPr>
            <w:rFonts w:ascii="Times New Roman" w:hAnsi="Times New Roman" w:hint="eastAsia"/>
          </w:rPr>
          <w:delText>After such Temporary Advancement</w:delText>
        </w:r>
      </w:del>
      <w:ins w:id="1605" w:author="Mori Hamada &amp; Matsumoto" w:date="2013-02-15T15:23:00Z">
        <w:r w:rsidR="00220F1B" w:rsidRPr="00FE201C">
          <w:rPr>
            <w:rFonts w:ascii="Times New Roman" w:hAnsi="Times New Roman" w:hint="eastAsia"/>
          </w:rPr>
          <w:t>In this case</w:t>
        </w:r>
      </w:ins>
      <w:r w:rsidRPr="00FE201C">
        <w:rPr>
          <w:rFonts w:ascii="Times New Roman" w:hAnsi="Times New Roman" w:hint="eastAsia"/>
        </w:rPr>
        <w:t xml:space="preserve">, the relevant Lender shall </w:t>
      </w:r>
      <w:ins w:id="1606" w:author="Mori Hamada &amp; Matsumoto" w:date="2013-02-18T10:26:00Z">
        <w:r w:rsidR="0069245F" w:rsidRPr="00FE201C">
          <w:rPr>
            <w:rFonts w:ascii="Times New Roman" w:hAnsi="Times New Roman"/>
          </w:rPr>
          <w:t>immediately</w:t>
        </w:r>
        <w:r w:rsidR="0069245F" w:rsidRPr="00FE201C">
          <w:rPr>
            <w:rFonts w:ascii="Times New Roman" w:hAnsi="Times New Roman" w:hint="eastAsia"/>
          </w:rPr>
          <w:t xml:space="preserve"> </w:t>
        </w:r>
      </w:ins>
      <w:r w:rsidRPr="00FE201C">
        <w:rPr>
          <w:rFonts w:ascii="Times New Roman" w:hAnsi="Times New Roman" w:hint="eastAsia"/>
        </w:rPr>
        <w:t xml:space="preserve">remit the full equivalent amount of </w:t>
      </w:r>
      <w:r w:rsidRPr="00FE201C">
        <w:rPr>
          <w:rFonts w:ascii="Times New Roman" w:hAnsi="Times New Roman"/>
        </w:rPr>
        <w:t>the</w:t>
      </w:r>
      <w:r w:rsidRPr="00FE201C">
        <w:rPr>
          <w:rFonts w:ascii="Times New Roman" w:hAnsi="Times New Roman" w:hint="eastAsia"/>
        </w:rPr>
        <w:t xml:space="preserve"> Individual Loan Money to </w:t>
      </w:r>
      <w:r w:rsidRPr="00FE201C">
        <w:rPr>
          <w:rFonts w:ascii="Times New Roman" w:hAnsi="Times New Roman"/>
        </w:rPr>
        <w:t>the</w:t>
      </w:r>
      <w:r w:rsidRPr="00FE201C">
        <w:rPr>
          <w:rFonts w:ascii="Times New Roman" w:hAnsi="Times New Roman" w:hint="eastAsia"/>
        </w:rPr>
        <w:t xml:space="preserve"> Agent</w:t>
      </w:r>
      <w:r w:rsidRPr="00FE201C">
        <w:rPr>
          <w:rFonts w:ascii="Times New Roman" w:hAnsi="Times New Roman"/>
        </w:rPr>
        <w:t>’</w:t>
      </w:r>
      <w:r w:rsidRPr="00FE201C">
        <w:rPr>
          <w:rFonts w:ascii="Times New Roman" w:hAnsi="Times New Roman" w:hint="eastAsia"/>
        </w:rPr>
        <w:t>s Account</w:t>
      </w:r>
      <w:del w:id="1607" w:author="Mori Hamada &amp; Matsumoto" w:date="2013-02-15T15:24:00Z">
        <w:r w:rsidRPr="00FE201C" w:rsidDel="00220F1B">
          <w:rPr>
            <w:rFonts w:ascii="Times New Roman" w:hAnsi="Times New Roman" w:hint="eastAsia"/>
          </w:rPr>
          <w:delText xml:space="preserve"> by [ ] o</w:delText>
        </w:r>
        <w:r w:rsidRPr="00FE201C" w:rsidDel="00220F1B">
          <w:rPr>
            <w:rFonts w:ascii="Times New Roman" w:hAnsi="Times New Roman"/>
          </w:rPr>
          <w:delText>’</w:delText>
        </w:r>
        <w:r w:rsidRPr="00FE201C" w:rsidDel="00220F1B">
          <w:rPr>
            <w:rFonts w:ascii="Times New Roman" w:hAnsi="Times New Roman" w:hint="eastAsia"/>
          </w:rPr>
          <w:delText>clock of the Desired Drawdown Date</w:delText>
        </w:r>
      </w:del>
      <w:r w:rsidRPr="00FE201C">
        <w:rPr>
          <w:rFonts w:ascii="Times New Roman" w:hAnsi="Times New Roman" w:hint="eastAsia"/>
        </w:rPr>
        <w:t xml:space="preserve">, and </w:t>
      </w:r>
      <w:del w:id="1608" w:author="Mori Hamada &amp; Matsumoto" w:date="2013-02-15T15:24:00Z">
        <w:r w:rsidRPr="00FE201C" w:rsidDel="00220F1B">
          <w:rPr>
            <w:rFonts w:ascii="Times New Roman" w:hAnsi="Times New Roman" w:hint="eastAsia"/>
          </w:rPr>
          <w:delText xml:space="preserve">if such remittance is not completed by that time, the Lender shall, </w:delText>
        </w:r>
      </w:del>
      <w:r w:rsidRPr="00FE201C">
        <w:rPr>
          <w:rFonts w:ascii="Times New Roman" w:hAnsi="Times New Roman" w:hint="eastAsia"/>
        </w:rPr>
        <w:t>promptly upon the Agent</w:t>
      </w:r>
      <w:r w:rsidRPr="00FE201C">
        <w:rPr>
          <w:rFonts w:ascii="Times New Roman" w:hAnsi="Times New Roman"/>
        </w:rPr>
        <w:t>’</w:t>
      </w:r>
      <w:r w:rsidRPr="00FE201C">
        <w:rPr>
          <w:rFonts w:ascii="Times New Roman" w:hAnsi="Times New Roman" w:hint="eastAsia"/>
        </w:rPr>
        <w:t xml:space="preserve">s request, pay to the Agent the Temporary Advancement Costs </w:t>
      </w:r>
      <w:del w:id="1609" w:author="Mori Hamada &amp; Matsumoto" w:date="2013-05-02T22:12:00Z">
        <w:r w:rsidRPr="00FE201C" w:rsidDel="003A2DB4">
          <w:rPr>
            <w:rFonts w:ascii="Times New Roman" w:hAnsi="Times New Roman" w:hint="eastAsia"/>
          </w:rPr>
          <w:delText xml:space="preserve">making </w:delText>
        </w:r>
      </w:del>
      <w:r w:rsidRPr="00FE201C">
        <w:rPr>
          <w:rFonts w:ascii="Times New Roman" w:hAnsi="Times New Roman" w:hint="eastAsia"/>
        </w:rPr>
        <w:t>required in such Temporary Advancement.]</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rPr>
          <w:rFonts w:ascii="Times New Roman" w:hAnsi="Times New Roman" w:hint="eastAsia"/>
        </w:rPr>
      </w:pPr>
      <w:r w:rsidRPr="00FE201C">
        <w:rPr>
          <w:rFonts w:ascii="Times New Roman" w:hAnsi="Times New Roman" w:hint="eastAsia"/>
        </w:rPr>
        <w:t>8.</w:t>
      </w:r>
      <w:r w:rsidRPr="00FE201C">
        <w:rPr>
          <w:rFonts w:ascii="Times New Roman" w:hAnsi="Times New Roman" w:hint="eastAsia"/>
        </w:rPr>
        <w:tab/>
      </w:r>
      <w:r w:rsidRPr="00FE201C">
        <w:rPr>
          <w:rFonts w:ascii="Times New Roman" w:hAnsi="Times New Roman" w:hint="eastAsia"/>
          <w:b/>
          <w:caps/>
          <w:u w:val="single"/>
        </w:rPr>
        <w:t>REFUSAL TO mAKE lOANS</w:t>
      </w:r>
      <w:r w:rsidRPr="00FE201C">
        <w:rPr>
          <w:rFonts w:ascii="Times New Roman" w:hAnsi="Times New Roman"/>
        </w:rPr>
        <w:fldChar w:fldCharType="begin"/>
      </w:r>
      <w:r w:rsidRPr="00FE201C">
        <w:rPr>
          <w:rFonts w:ascii="Times New Roman" w:hAnsi="Times New Roman"/>
        </w:rPr>
        <w:instrText xml:space="preserve"> TC "</w:instrText>
      </w:r>
      <w:bookmarkStart w:id="1610" w:name="_Toc529612116"/>
      <w:bookmarkStart w:id="1611" w:name="_Toc349659981"/>
      <w:bookmarkStart w:id="1612" w:name="_Toc355107392"/>
      <w:r w:rsidRPr="00FE201C">
        <w:rPr>
          <w:rFonts w:ascii="Times New Roman" w:hAnsi="Times New Roman"/>
        </w:rPr>
        <w:instrText xml:space="preserve">8. </w:instrText>
      </w:r>
      <w:r w:rsidRPr="00FE201C">
        <w:rPr>
          <w:rFonts w:ascii="Times New Roman" w:hAnsi="Times New Roman" w:hint="eastAsia"/>
        </w:rPr>
        <w:instrText xml:space="preserve">  </w:instrText>
      </w:r>
      <w:bookmarkEnd w:id="1610"/>
      <w:del w:id="1613" w:author="Mori Hamada &amp; Matsumoto" w:date="2013-04-30T17:48:00Z">
        <w:r w:rsidRPr="00FE201C" w:rsidDel="002E4E52">
          <w:rPr>
            <w:rFonts w:ascii="Times New Roman" w:hAnsi="Times New Roman" w:hint="eastAsia"/>
          </w:rPr>
          <w:delInstrText>Failure</w:delInstrText>
        </w:r>
      </w:del>
      <w:ins w:id="1614" w:author="Mori Hamada &amp; Matsumoto" w:date="2013-04-30T17:48:00Z">
        <w:r w:rsidR="002E4E52" w:rsidRPr="00FE201C">
          <w:rPr>
            <w:rFonts w:ascii="Times New Roman" w:hAnsi="Times New Roman" w:hint="eastAsia"/>
          </w:rPr>
          <w:instrText>Refusal</w:instrText>
        </w:r>
      </w:ins>
      <w:r w:rsidRPr="00FE201C">
        <w:rPr>
          <w:rFonts w:ascii="Times New Roman" w:hAnsi="Times New Roman" w:hint="eastAsia"/>
        </w:rPr>
        <w:instrText xml:space="preserve"> to Make Loans</w:instrText>
      </w:r>
      <w:bookmarkEnd w:id="1611"/>
      <w:bookmarkEnd w:id="1612"/>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8.1</w:t>
      </w:r>
      <w:r w:rsidRPr="00FE201C">
        <w:rPr>
          <w:rFonts w:ascii="Times New Roman" w:hAnsi="Times New Roman" w:hint="eastAsia"/>
        </w:rPr>
        <w:tab/>
        <w:t xml:space="preserve">A Lender who decides not to make the Individual Loan for the reason that all or part of the conditions </w:t>
      </w:r>
      <w:del w:id="1615" w:author="Mori Hamada &amp; Matsumoto" w:date="2013-03-01T11:59:00Z">
        <w:r w:rsidRPr="00FE201C" w:rsidDel="00B0378B">
          <w:rPr>
            <w:rFonts w:ascii="Times New Roman" w:hAnsi="Times New Roman" w:hint="eastAsia"/>
          </w:rPr>
          <w:delText>under</w:delText>
        </w:r>
      </w:del>
      <w:ins w:id="1616" w:author="Mori Hamada &amp; Matsumoto" w:date="2013-03-01T11:59:00Z">
        <w:r w:rsidR="00B0378B" w:rsidRPr="00FE201C">
          <w:rPr>
            <w:rFonts w:ascii="Times New Roman" w:hAnsi="Times New Roman" w:hint="eastAsia"/>
          </w:rPr>
          <w:t>in</w:t>
        </w:r>
      </w:ins>
      <w:r w:rsidRPr="00FE201C">
        <w:rPr>
          <w:rFonts w:ascii="Times New Roman" w:hAnsi="Times New Roman" w:hint="eastAsia"/>
        </w:rPr>
        <w:t xml:space="preserve"> Clause 6 are not satisfied (the </w:t>
      </w:r>
      <w:r w:rsidRPr="00FE201C">
        <w:rPr>
          <w:rFonts w:ascii="Times New Roman" w:hAnsi="Times New Roman"/>
        </w:rPr>
        <w:t>“</w:t>
      </w:r>
      <w:r w:rsidRPr="00FE201C">
        <w:rPr>
          <w:rFonts w:ascii="Times New Roman" w:hAnsi="Times New Roman" w:hint="eastAsia"/>
          <w:b/>
          <w:rPrChange w:id="1617" w:author="Mori Hamada &amp; Matsumoto" w:date="2013-02-14T12:28:00Z">
            <w:rPr>
              <w:rFonts w:ascii="Times New Roman" w:hAnsi="Times New Roman" w:hint="eastAsia"/>
            </w:rPr>
          </w:rPrChange>
        </w:rPr>
        <w:t>Non-Drawdown Lender</w:t>
      </w:r>
      <w:r w:rsidRPr="00FE201C">
        <w:rPr>
          <w:rFonts w:ascii="Times New Roman" w:hAnsi="Times New Roman"/>
        </w:rPr>
        <w:t>”</w:t>
      </w:r>
      <w:r w:rsidRPr="00FE201C">
        <w:rPr>
          <w:rFonts w:ascii="Times New Roman" w:hAnsi="Times New Roman" w:hint="eastAsia"/>
        </w:rPr>
        <w:t xml:space="preserve">) may notify the Agent, the Borrower and all other Lenders of </w:t>
      </w:r>
      <w:r w:rsidRPr="00FE201C">
        <w:rPr>
          <w:rFonts w:ascii="Times New Roman" w:hAnsi="Times New Roman"/>
        </w:rPr>
        <w:t>the</w:t>
      </w:r>
      <w:r w:rsidRPr="00FE201C">
        <w:rPr>
          <w:rFonts w:ascii="Times New Roman" w:hAnsi="Times New Roman" w:hint="eastAsia"/>
        </w:rPr>
        <w:t xml:space="preserve"> decision with the reason affixed thereto by [ ] o</w:t>
      </w:r>
      <w:r w:rsidRPr="00FE201C">
        <w:rPr>
          <w:rFonts w:ascii="Times New Roman" w:hAnsi="Times New Roman"/>
        </w:rPr>
        <w:t>’</w:t>
      </w:r>
      <w:r w:rsidRPr="00FE201C">
        <w:rPr>
          <w:rFonts w:ascii="Times New Roman" w:hAnsi="Times New Roman" w:hint="eastAsia"/>
        </w:rPr>
        <w:t xml:space="preserve">clock of [ ] Business Days prior to the Desired </w:t>
      </w:r>
      <w:r w:rsidRPr="00FE201C">
        <w:rPr>
          <w:rFonts w:ascii="Times New Roman" w:hAnsi="Times New Roman" w:hint="eastAsia"/>
        </w:rPr>
        <w:lastRenderedPageBreak/>
        <w:t xml:space="preserve">Drawdown Date.  Provided, however, that if, notwithstanding the satisfaction of all the conditions </w:t>
      </w:r>
      <w:del w:id="1618" w:author="Mori Hamada &amp; Matsumoto" w:date="2013-03-01T11:59:00Z">
        <w:r w:rsidRPr="00FE201C" w:rsidDel="00B0378B">
          <w:rPr>
            <w:rFonts w:ascii="Times New Roman" w:hAnsi="Times New Roman" w:hint="eastAsia"/>
          </w:rPr>
          <w:delText>under</w:delText>
        </w:r>
      </w:del>
      <w:ins w:id="1619" w:author="Mori Hamada &amp; Matsumoto" w:date="2013-03-01T11:59:00Z">
        <w:r w:rsidR="00B0378B" w:rsidRPr="00FE201C">
          <w:rPr>
            <w:rFonts w:ascii="Times New Roman" w:hAnsi="Times New Roman" w:hint="eastAsia"/>
          </w:rPr>
          <w:t>in</w:t>
        </w:r>
      </w:ins>
      <w:r w:rsidRPr="00FE201C">
        <w:rPr>
          <w:rFonts w:ascii="Times New Roman" w:hAnsi="Times New Roman" w:hint="eastAsia"/>
        </w:rPr>
        <w:t xml:space="preserve"> Clause 6, </w:t>
      </w:r>
      <w:del w:id="1620" w:author="Mori Hamada &amp; Matsumoto" w:date="2013-02-15T15:25:00Z">
        <w:r w:rsidRPr="00FE201C" w:rsidDel="00796933">
          <w:rPr>
            <w:rFonts w:ascii="Times New Roman" w:hAnsi="Times New Roman" w:hint="eastAsia"/>
          </w:rPr>
          <w:delText xml:space="preserve">such notice is given and </w:delText>
        </w:r>
      </w:del>
      <w:r w:rsidRPr="00FE201C">
        <w:rPr>
          <w:rFonts w:ascii="Times New Roman" w:hAnsi="Times New Roman" w:hint="eastAsia"/>
        </w:rPr>
        <w:t>the Individual Loan is not made, the Non-Drawdown Lender may not be released from liabilities arising from the breach of its Lending Obligations.</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8.2</w:t>
      </w:r>
      <w:r w:rsidRPr="00FE201C">
        <w:rPr>
          <w:rFonts w:ascii="Times New Roman" w:hAnsi="Times New Roman" w:hint="eastAsia"/>
        </w:rPr>
        <w:tab/>
        <w:t>If the Individual Loan that the Non-Drawdown Lender decided not to make pursuant to Clause 8.1 is in relation to a</w:t>
      </w:r>
      <w:del w:id="1621" w:author="Mori Hamada &amp; Matsumoto" w:date="2013-05-01T14:55:00Z">
        <w:r w:rsidRPr="00FE201C" w:rsidDel="007F6014">
          <w:rPr>
            <w:rFonts w:ascii="Times New Roman" w:hAnsi="Times New Roman" w:hint="eastAsia"/>
          </w:rPr>
          <w:delText>n</w:delText>
        </w:r>
      </w:del>
      <w:r w:rsidRPr="00FE201C">
        <w:rPr>
          <w:rFonts w:ascii="Times New Roman" w:hAnsi="Times New Roman" w:hint="eastAsia"/>
        </w:rPr>
        <w:t xml:space="preserve"> </w:t>
      </w:r>
      <w:del w:id="1622" w:author="Mori Hamada &amp; Matsumoto" w:date="2013-05-01T14:55:00Z">
        <w:r w:rsidRPr="00FE201C" w:rsidDel="007F6014">
          <w:rPr>
            <w:rFonts w:ascii="Times New Roman" w:hAnsi="Times New Roman" w:hint="eastAsia"/>
          </w:rPr>
          <w:delText xml:space="preserve">application </w:delText>
        </w:r>
      </w:del>
      <w:ins w:id="1623" w:author="Mori Hamada &amp; Matsumoto" w:date="2013-05-01T14:56:00Z">
        <w:r w:rsidR="007F6014" w:rsidRPr="00FE201C">
          <w:rPr>
            <w:rFonts w:ascii="Times New Roman" w:hAnsi="Times New Roman" w:hint="eastAsia"/>
          </w:rPr>
          <w:t xml:space="preserve">request </w:t>
        </w:r>
      </w:ins>
      <w:r w:rsidRPr="00FE201C">
        <w:rPr>
          <w:rFonts w:ascii="Times New Roman" w:hAnsi="Times New Roman" w:hint="eastAsia"/>
        </w:rPr>
        <w:t xml:space="preserve">for a Refinancing Loan, the Borrower shall pay in accordance with the </w:t>
      </w:r>
      <w:ins w:id="1624" w:author="Mori Hamada &amp; Matsumoto" w:date="2013-05-01T14:56:00Z">
        <w:r w:rsidR="007F6014" w:rsidRPr="00FE201C">
          <w:rPr>
            <w:rFonts w:ascii="Times New Roman" w:hAnsi="Times New Roman" w:hint="eastAsia"/>
          </w:rPr>
          <w:t xml:space="preserve">main clause </w:t>
        </w:r>
      </w:ins>
      <w:del w:id="1625" w:author="Mori Hamada &amp; Matsumoto" w:date="2013-05-01T14:56:00Z">
        <w:r w:rsidRPr="00FE201C" w:rsidDel="007F6014">
          <w:rPr>
            <w:rFonts w:ascii="Times New Roman" w:hAnsi="Times New Roman" w:hint="eastAsia"/>
          </w:rPr>
          <w:delText xml:space="preserve">provision </w:delText>
        </w:r>
      </w:del>
      <w:r w:rsidRPr="00FE201C">
        <w:rPr>
          <w:rFonts w:ascii="Times New Roman" w:hAnsi="Times New Roman" w:hint="eastAsia"/>
        </w:rPr>
        <w:t>of Clause 18</w:t>
      </w:r>
      <w:ins w:id="1626" w:author="Mori Hamada &amp; Matsumoto" w:date="2013-05-01T14:56:00Z">
        <w:r w:rsidR="007F6014" w:rsidRPr="00FE201C">
          <w:rPr>
            <w:rFonts w:ascii="Times New Roman" w:hAnsi="Times New Roman" w:hint="eastAsia"/>
          </w:rPr>
          <w:t>.1</w:t>
        </w:r>
      </w:ins>
      <w:r w:rsidRPr="00FE201C">
        <w:rPr>
          <w:rFonts w:ascii="Times New Roman" w:hAnsi="Times New Roman" w:hint="eastAsia"/>
        </w:rPr>
        <w:t xml:space="preserve">, with respect to the Refinanced Loan, </w:t>
      </w:r>
      <w:del w:id="1627" w:author="Mori Hamada &amp; Matsumoto" w:date="2013-02-15T15:26:00Z">
        <w:r w:rsidRPr="00FE201C" w:rsidDel="00796933">
          <w:rPr>
            <w:rFonts w:ascii="Times New Roman" w:hAnsi="Times New Roman" w:hint="eastAsia"/>
          </w:rPr>
          <w:delText xml:space="preserve">the amount equivalent to the principal of </w:delText>
        </w:r>
      </w:del>
      <w:r w:rsidRPr="00FE201C">
        <w:rPr>
          <w:rFonts w:ascii="Times New Roman" w:hAnsi="Times New Roman"/>
        </w:rPr>
        <w:t>the</w:t>
      </w:r>
      <w:r w:rsidRPr="00FE201C">
        <w:rPr>
          <w:rFonts w:ascii="Times New Roman" w:hAnsi="Times New Roman" w:hint="eastAsia"/>
        </w:rPr>
        <w:t xml:space="preserve"> Outstanding Individual Loan Money owed to the Non-Drawdown Lender.</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36523F">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8.3</w:t>
      </w:r>
      <w:r w:rsidRPr="00FE201C">
        <w:rPr>
          <w:rFonts w:ascii="Times New Roman" w:hAnsi="Times New Roman" w:hint="eastAsia"/>
        </w:rPr>
        <w:tab/>
        <w:t xml:space="preserve">The Borrower shall be responsible for any </w:t>
      </w:r>
      <w:ins w:id="1628" w:author="Mori Hamada &amp; Matsumoto" w:date="2013-02-28T17:18:00Z">
        <w:r w:rsidR="0036523F" w:rsidRPr="00FE201C">
          <w:rPr>
            <w:rFonts w:ascii="Times New Roman" w:hAnsi="Times New Roman" w:hint="eastAsia"/>
          </w:rPr>
          <w:t>Loss</w:t>
        </w:r>
      </w:ins>
      <w:del w:id="1629" w:author="Mori Hamada &amp; Matsumoto" w:date="2013-05-01T14:56:00Z">
        <w:r w:rsidRPr="00FE201C" w:rsidDel="007F6014">
          <w:rPr>
            <w:rFonts w:ascii="Times New Roman" w:hAnsi="Times New Roman" w:hint="eastAsia"/>
          </w:rPr>
          <w:delText>damage</w:delText>
        </w:r>
      </w:del>
      <w:del w:id="1630" w:author="Mori Hamada &amp; Matsumoto" w:date="2013-02-28T17:18:00Z">
        <w:r w:rsidRPr="00FE201C" w:rsidDel="0036523F">
          <w:rPr>
            <w:rFonts w:ascii="Times New Roman" w:hAnsi="Times New Roman" w:hint="eastAsia"/>
          </w:rPr>
          <w:delText>s</w:delText>
        </w:r>
      </w:del>
      <w:del w:id="1631" w:author="Mori Hamada &amp; Matsumoto" w:date="2013-02-15T15:28:00Z">
        <w:r w:rsidRPr="00FE201C" w:rsidDel="00796933">
          <w:rPr>
            <w:rFonts w:ascii="Times New Roman" w:hAnsi="Times New Roman" w:hint="eastAsia"/>
          </w:rPr>
          <w:delText>, losses or expenses</w:delText>
        </w:r>
      </w:del>
      <w:r w:rsidRPr="00FE201C">
        <w:rPr>
          <w:rFonts w:ascii="Times New Roman" w:hAnsi="Times New Roman" w:hint="eastAsia"/>
        </w:rPr>
        <w:t xml:space="preserve"> incurred by the Non-Drawdown Lender or the Agent as a result of the failure to make </w:t>
      </w:r>
      <w:r w:rsidRPr="00FE201C">
        <w:rPr>
          <w:rFonts w:ascii="Times New Roman" w:hAnsi="Times New Roman"/>
        </w:rPr>
        <w:t>the</w:t>
      </w:r>
      <w:r w:rsidRPr="00FE201C">
        <w:rPr>
          <w:rFonts w:ascii="Times New Roman" w:hAnsi="Times New Roman" w:hint="eastAsia"/>
        </w:rPr>
        <w:t xml:space="preserve"> Individual Loan by that Non-Drawdown Lender.  Provided, however, that the foregoing shall not apply if the failure to make </w:t>
      </w:r>
      <w:r w:rsidRPr="00FE201C">
        <w:rPr>
          <w:rFonts w:ascii="Times New Roman" w:hAnsi="Times New Roman"/>
        </w:rPr>
        <w:t>the</w:t>
      </w:r>
      <w:r w:rsidRPr="00FE201C">
        <w:rPr>
          <w:rFonts w:ascii="Times New Roman" w:hAnsi="Times New Roman" w:hint="eastAsia"/>
        </w:rPr>
        <w:t xml:space="preserve"> Individual Loan constitutes a breach of </w:t>
      </w:r>
      <w:r w:rsidRPr="00FE201C">
        <w:rPr>
          <w:rFonts w:ascii="Times New Roman" w:hAnsi="Times New Roman"/>
        </w:rPr>
        <w:t>the</w:t>
      </w:r>
      <w:r w:rsidRPr="00FE201C">
        <w:rPr>
          <w:rFonts w:ascii="Times New Roman" w:hAnsi="Times New Roman" w:hint="eastAsia"/>
        </w:rPr>
        <w:t xml:space="preserve"> Non-Drawdown Lender</w:t>
      </w:r>
      <w:r w:rsidRPr="00FE201C">
        <w:rPr>
          <w:rFonts w:ascii="Times New Roman" w:hAnsi="Times New Roman"/>
        </w:rPr>
        <w:t>’</w:t>
      </w:r>
      <w:r w:rsidRPr="00FE201C">
        <w:rPr>
          <w:rFonts w:ascii="Times New Roman" w:hAnsi="Times New Roman" w:hint="eastAsia"/>
        </w:rPr>
        <w:t>s Lending Obligations.</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9.</w:t>
      </w:r>
      <w:r w:rsidRPr="00FE201C">
        <w:rPr>
          <w:rFonts w:ascii="Times New Roman" w:hAnsi="Times New Roman" w:hint="eastAsia"/>
        </w:rPr>
        <w:tab/>
      </w:r>
      <w:r w:rsidRPr="00FE201C">
        <w:rPr>
          <w:rFonts w:ascii="Times New Roman" w:hAnsi="Times New Roman" w:hint="eastAsia"/>
          <w:b/>
          <w:caps/>
          <w:u w:val="single"/>
        </w:rPr>
        <w:t>exemption of lender</w:t>
      </w:r>
      <w:r w:rsidRPr="00FE201C">
        <w:rPr>
          <w:rFonts w:ascii="Times New Roman" w:hAnsi="Times New Roman"/>
        </w:rPr>
        <w:fldChar w:fldCharType="begin"/>
      </w:r>
      <w:r w:rsidRPr="00FE201C">
        <w:rPr>
          <w:rFonts w:ascii="Times New Roman" w:hAnsi="Times New Roman"/>
        </w:rPr>
        <w:instrText xml:space="preserve"> TC "</w:instrText>
      </w:r>
      <w:bookmarkStart w:id="1632" w:name="_Toc529612117"/>
      <w:bookmarkStart w:id="1633" w:name="_Toc349659982"/>
      <w:bookmarkStart w:id="1634" w:name="_Toc355107393"/>
      <w:r w:rsidRPr="00FE201C">
        <w:rPr>
          <w:rFonts w:ascii="Times New Roman" w:hAnsi="Times New Roman"/>
        </w:rPr>
        <w:instrText>9.</w:instrText>
      </w:r>
      <w:r w:rsidRPr="00FE201C">
        <w:rPr>
          <w:rFonts w:ascii="Times New Roman" w:hAnsi="Times New Roman" w:hint="eastAsia"/>
        </w:rPr>
        <w:instrText xml:space="preserve"> </w:instrText>
      </w:r>
      <w:r w:rsidRPr="00FE201C">
        <w:rPr>
          <w:rFonts w:ascii="Times New Roman" w:hAnsi="Times New Roman"/>
        </w:rPr>
        <w:instrText xml:space="preserve"> </w:instrText>
      </w:r>
      <w:r w:rsidRPr="00FE201C">
        <w:rPr>
          <w:rFonts w:ascii="Times New Roman" w:hAnsi="Times New Roman" w:hint="eastAsia"/>
        </w:rPr>
        <w:instrText xml:space="preserve"> </w:instrText>
      </w:r>
      <w:r w:rsidRPr="00FE201C">
        <w:rPr>
          <w:rFonts w:ascii="Times New Roman" w:hAnsi="Times New Roman"/>
        </w:rPr>
        <w:instrText>Exemption of Lender</w:instrText>
      </w:r>
      <w:bookmarkEnd w:id="1632"/>
      <w:bookmarkEnd w:id="1633"/>
      <w:bookmarkEnd w:id="1634"/>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9.1</w:t>
      </w:r>
      <w:r w:rsidRPr="00FE201C">
        <w:rPr>
          <w:rFonts w:ascii="Times New Roman" w:hAnsi="Times New Roman" w:hint="eastAsia"/>
        </w:rPr>
        <w:tab/>
        <w:t>If an Exemption Event occurs with respect to a Lender, the Agent shall immediately notify the Borrower and All Lenders of such event in writing.</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9.2</w:t>
      </w:r>
      <w:r w:rsidRPr="00FE201C">
        <w:rPr>
          <w:rFonts w:ascii="Times New Roman" w:hAnsi="Times New Roman" w:hint="eastAsia"/>
        </w:rPr>
        <w:tab/>
        <w:t xml:space="preserve">After notice </w:t>
      </w:r>
      <w:del w:id="1635" w:author="Mori Hamada &amp; Matsumoto" w:date="2013-03-01T11:59:00Z">
        <w:r w:rsidRPr="00FE201C" w:rsidDel="00B0378B">
          <w:rPr>
            <w:rFonts w:ascii="Times New Roman" w:hAnsi="Times New Roman" w:hint="eastAsia"/>
          </w:rPr>
          <w:delText>under</w:delText>
        </w:r>
      </w:del>
      <w:ins w:id="1636" w:author="Mori Hamada &amp; Matsumoto" w:date="2013-03-01T11:59:00Z">
        <w:r w:rsidR="00B0378B" w:rsidRPr="00FE201C">
          <w:rPr>
            <w:rFonts w:ascii="Times New Roman" w:hAnsi="Times New Roman" w:hint="eastAsia"/>
          </w:rPr>
          <w:t>in</w:t>
        </w:r>
      </w:ins>
      <w:r w:rsidRPr="00FE201C">
        <w:rPr>
          <w:rFonts w:ascii="Times New Roman" w:hAnsi="Times New Roman" w:hint="eastAsia"/>
        </w:rPr>
        <w:t xml:space="preserve"> Clause 9.1 is given, when the Majority Lenders (if it is difficult to clarify </w:t>
      </w:r>
      <w:r w:rsidRPr="00FE201C">
        <w:rPr>
          <w:rFonts w:ascii="Times New Roman" w:hAnsi="Times New Roman"/>
        </w:rPr>
        <w:t>the</w:t>
      </w:r>
      <w:r w:rsidRPr="00FE201C">
        <w:rPr>
          <w:rFonts w:ascii="Times New Roman" w:hAnsi="Times New Roman" w:hint="eastAsia"/>
        </w:rPr>
        <w:t xml:space="preserve"> intention of the Majority Lenders, the Agent) determine that such Exemption Event has been resolved, </w:t>
      </w:r>
      <w:r w:rsidRPr="00FE201C">
        <w:rPr>
          <w:rFonts w:ascii="Times New Roman" w:hAnsi="Times New Roman"/>
        </w:rPr>
        <w:t>the</w:t>
      </w:r>
      <w:r w:rsidRPr="00FE201C">
        <w:rPr>
          <w:rFonts w:ascii="Times New Roman" w:hAnsi="Times New Roman" w:hint="eastAsia"/>
        </w:rPr>
        <w:t xml:space="preserve"> Agent shall notify the Borrower and All Lenders that the Exemption Event has been resolved.</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6967FE">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9.3</w:t>
      </w:r>
      <w:r w:rsidRPr="00FE201C">
        <w:rPr>
          <w:rFonts w:ascii="Times New Roman" w:hAnsi="Times New Roman" w:hint="eastAsia"/>
        </w:rPr>
        <w:tab/>
      </w:r>
      <w:ins w:id="1637" w:author="Mori Hamada &amp; Matsumoto" w:date="2013-02-15T15:36:00Z">
        <w:r w:rsidR="008C5218" w:rsidRPr="00FE201C">
          <w:rPr>
            <w:rFonts w:ascii="Times New Roman" w:hAnsi="Times New Roman" w:hint="eastAsia"/>
          </w:rPr>
          <w:t>[</w:t>
        </w:r>
      </w:ins>
      <w:ins w:id="1638" w:author="Mori Hamada &amp; Matsumoto" w:date="2013-02-28T17:19:00Z">
        <w:r w:rsidR="006967FE" w:rsidRPr="00FE201C">
          <w:rPr>
            <w:rFonts w:ascii="Times New Roman" w:hAnsi="Times New Roman" w:hint="eastAsia"/>
          </w:rPr>
          <w:t>The</w:t>
        </w:r>
      </w:ins>
      <w:ins w:id="1639" w:author="Mori Hamada &amp; Matsumoto" w:date="2013-02-15T15:36:00Z">
        <w:r w:rsidR="008C5218" w:rsidRPr="00FE201C">
          <w:rPr>
            <w:rFonts w:ascii="Times New Roman" w:hAnsi="Times New Roman" w:hint="eastAsia"/>
          </w:rPr>
          <w:t xml:space="preserve"> Lender </w:t>
        </w:r>
      </w:ins>
      <w:ins w:id="1640" w:author="Mori Hamada &amp; Matsumoto" w:date="2013-02-15T15:37:00Z">
        <w:r w:rsidR="008C5218" w:rsidRPr="00FE201C">
          <w:rPr>
            <w:rFonts w:ascii="Times New Roman" w:hAnsi="Times New Roman" w:hint="eastAsia"/>
          </w:rPr>
          <w:t>with respect to which</w:t>
        </w:r>
      </w:ins>
      <w:ins w:id="1641" w:author="Mori Hamada &amp; Matsumoto" w:date="2013-02-15T15:36:00Z">
        <w:r w:rsidR="008C5218" w:rsidRPr="00FE201C">
          <w:rPr>
            <w:rFonts w:ascii="Times New Roman" w:hAnsi="Times New Roman" w:hint="eastAsia"/>
          </w:rPr>
          <w:t xml:space="preserve"> the Exemption Event has </w:t>
        </w:r>
        <w:r w:rsidR="008C5218" w:rsidRPr="00FE201C">
          <w:rPr>
            <w:rFonts w:ascii="Times New Roman" w:hAnsi="Times New Roman"/>
          </w:rPr>
          <w:t>occurred</w:t>
        </w:r>
      </w:ins>
      <w:ins w:id="1642" w:author="Mori Hamada &amp; Matsumoto" w:date="2013-02-28T17:19:00Z">
        <w:r w:rsidR="00B20A06" w:rsidRPr="00FE201C">
          <w:rPr>
            <w:rFonts w:ascii="Times New Roman" w:hAnsi="Times New Roman" w:hint="eastAsia"/>
          </w:rPr>
          <w:t xml:space="preserve"> </w:t>
        </w:r>
      </w:ins>
      <w:ins w:id="1643" w:author="Mori Hamada &amp; Matsumoto" w:date="2013-02-15T15:36:00Z">
        <w:r w:rsidR="008C5218" w:rsidRPr="00FE201C">
          <w:rPr>
            <w:rFonts w:ascii="Times New Roman" w:hAnsi="Times New Roman" w:hint="eastAsia"/>
          </w:rPr>
          <w:t>/</w:t>
        </w:r>
      </w:ins>
      <w:ins w:id="1644" w:author="Mori Hamada &amp; Matsumoto" w:date="2013-02-28T17:19:00Z">
        <w:r w:rsidR="00B20A06" w:rsidRPr="00FE201C">
          <w:rPr>
            <w:rFonts w:ascii="Times New Roman" w:hAnsi="Times New Roman" w:hint="eastAsia"/>
          </w:rPr>
          <w:t xml:space="preserve"> </w:t>
        </w:r>
      </w:ins>
      <w:r w:rsidRPr="00FE201C">
        <w:rPr>
          <w:rFonts w:ascii="Times New Roman" w:hAnsi="Times New Roman" w:hint="eastAsia"/>
        </w:rPr>
        <w:t>All Lenders</w:t>
      </w:r>
      <w:ins w:id="1645" w:author="Mori Hamada &amp; Matsumoto" w:date="2013-02-15T15:37:00Z">
        <w:r w:rsidR="008C5218" w:rsidRPr="00FE201C">
          <w:rPr>
            <w:rFonts w:ascii="Times New Roman" w:hAnsi="Times New Roman" w:hint="eastAsia"/>
          </w:rPr>
          <w:t>]</w:t>
        </w:r>
      </w:ins>
      <w:r w:rsidRPr="00FE201C">
        <w:rPr>
          <w:rFonts w:ascii="Times New Roman" w:hAnsi="Times New Roman" w:hint="eastAsia"/>
        </w:rPr>
        <w:t xml:space="preserve"> shall be exempted from their Lending Obligations during the Exemption Period.</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w:t>
      </w:r>
      <w:r w:rsidRPr="00FE201C">
        <w:rPr>
          <w:rFonts w:ascii="Times New Roman" w:hAnsi="Times New Roman" w:hint="eastAsia"/>
        </w:rPr>
        <w:tab/>
      </w:r>
      <w:r w:rsidRPr="00FE201C">
        <w:rPr>
          <w:rFonts w:ascii="Times New Roman" w:hAnsi="Times New Roman" w:hint="eastAsia"/>
          <w:b/>
          <w:caps/>
          <w:u w:val="single"/>
        </w:rPr>
        <w:t>increased COSTS</w:t>
      </w:r>
      <w:ins w:id="1646" w:author="Mori Hamada &amp; Matsumoto" w:date="2013-02-15T15:38:00Z">
        <w:r w:rsidR="008C5218" w:rsidRPr="00FE201C">
          <w:rPr>
            <w:rFonts w:ascii="Times New Roman" w:hAnsi="Times New Roman" w:hint="eastAsia"/>
            <w:b/>
            <w:caps/>
            <w:u w:val="single"/>
          </w:rPr>
          <w:t xml:space="preserve"> AND ILLEGALITY</w:t>
        </w:r>
      </w:ins>
      <w:r w:rsidRPr="00FE201C">
        <w:rPr>
          <w:rFonts w:ascii="Times New Roman" w:hAnsi="Times New Roman"/>
        </w:rPr>
        <w:fldChar w:fldCharType="begin"/>
      </w:r>
      <w:r w:rsidRPr="00FE201C">
        <w:rPr>
          <w:rFonts w:ascii="Times New Roman" w:hAnsi="Times New Roman"/>
        </w:rPr>
        <w:instrText xml:space="preserve"> TC "</w:instrText>
      </w:r>
      <w:bookmarkStart w:id="1647" w:name="_Toc529612118"/>
      <w:bookmarkStart w:id="1648" w:name="_Toc349659983"/>
      <w:bookmarkStart w:id="1649" w:name="_Toc355107394"/>
      <w:r w:rsidRPr="00FE201C">
        <w:rPr>
          <w:rFonts w:ascii="Times New Roman" w:hAnsi="Times New Roman"/>
        </w:rPr>
        <w:instrText>10.</w:instrText>
      </w:r>
      <w:r w:rsidRPr="00FE201C">
        <w:rPr>
          <w:rFonts w:ascii="Times New Roman" w:hAnsi="Times New Roman" w:hint="eastAsia"/>
        </w:rPr>
        <w:instrText xml:space="preserve">  </w:instrText>
      </w:r>
      <w:r w:rsidRPr="00FE201C">
        <w:rPr>
          <w:rFonts w:ascii="Times New Roman" w:hAnsi="Times New Roman"/>
        </w:rPr>
        <w:instrText>Increased</w:instrText>
      </w:r>
      <w:r w:rsidRPr="00FE201C">
        <w:rPr>
          <w:rFonts w:ascii="Times New Roman" w:hAnsi="Times New Roman" w:hint="eastAsia"/>
        </w:rPr>
        <w:instrText xml:space="preserve"> Costs</w:instrText>
      </w:r>
      <w:bookmarkEnd w:id="1647"/>
      <w:ins w:id="1650" w:author="Mori Hamada &amp; Matsumoto" w:date="2013-02-15T15:38:00Z">
        <w:r w:rsidR="008C5218" w:rsidRPr="00FE201C">
          <w:rPr>
            <w:rFonts w:ascii="Times New Roman" w:hAnsi="Times New Roman" w:hint="eastAsia"/>
          </w:rPr>
          <w:instrText xml:space="preserve"> and Illegality</w:instrText>
        </w:r>
      </w:ins>
      <w:bookmarkEnd w:id="1648"/>
      <w:bookmarkEnd w:id="1649"/>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rsidP="00A4402E">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10.1</w:t>
      </w:r>
      <w:r w:rsidRPr="00FE201C">
        <w:rPr>
          <w:rFonts w:ascii="Times New Roman" w:hAnsi="Times New Roman" w:hint="eastAsia"/>
        </w:rPr>
        <w:tab/>
        <w:t xml:space="preserve">A Costs Increased Lender may, by notifying </w:t>
      </w:r>
      <w:r w:rsidRPr="00FE201C">
        <w:rPr>
          <w:rFonts w:ascii="Times New Roman" w:hAnsi="Times New Roman"/>
        </w:rPr>
        <w:t>the</w:t>
      </w:r>
      <w:r w:rsidRPr="00FE201C">
        <w:rPr>
          <w:rFonts w:ascii="Times New Roman" w:hAnsi="Times New Roman" w:hint="eastAsia"/>
        </w:rPr>
        <w:t xml:space="preserve"> Borrower in writing via the Agent, request the Borrower to elect either to bear the Increased Costs or to </w:t>
      </w:r>
      <w:ins w:id="1651" w:author="Mori Hamada &amp; Matsumoto" w:date="2013-02-15T15:40:00Z">
        <w:r w:rsidR="008C5218" w:rsidRPr="00FE201C">
          <w:rPr>
            <w:rFonts w:ascii="Times New Roman" w:hAnsi="Times New Roman" w:hint="eastAsia"/>
          </w:rPr>
          <w:t xml:space="preserve">repay the obligations to the </w:t>
        </w:r>
      </w:ins>
      <w:ins w:id="1652" w:author="Mori Hamada &amp; Matsumoto" w:date="2013-02-15T15:41:00Z">
        <w:r w:rsidR="008C5218" w:rsidRPr="00FE201C">
          <w:rPr>
            <w:rFonts w:ascii="Times New Roman" w:hAnsi="Times New Roman" w:hint="eastAsia"/>
          </w:rPr>
          <w:t xml:space="preserve">Costs Increased Lender and </w:t>
        </w:r>
      </w:ins>
      <w:r w:rsidRPr="00FE201C">
        <w:rPr>
          <w:rFonts w:ascii="Times New Roman" w:hAnsi="Times New Roman" w:hint="eastAsia"/>
        </w:rPr>
        <w:t xml:space="preserve">terminate </w:t>
      </w:r>
      <w:del w:id="1653" w:author="Mori Hamada &amp; Matsumoto" w:date="2013-02-15T15:41:00Z">
        <w:r w:rsidRPr="00FE201C" w:rsidDel="008C5218">
          <w:rPr>
            <w:rFonts w:ascii="Times New Roman" w:hAnsi="Times New Roman" w:hint="eastAsia"/>
          </w:rPr>
          <w:delText xml:space="preserve">this Agreement with respect to </w:delText>
        </w:r>
      </w:del>
      <w:r w:rsidRPr="00FE201C">
        <w:rPr>
          <w:rFonts w:ascii="Times New Roman" w:hAnsi="Times New Roman" w:hint="eastAsia"/>
        </w:rPr>
        <w:t>the Costs Increased Lender</w:t>
      </w:r>
      <w:ins w:id="1654" w:author="Mori Hamada &amp; Matsumoto" w:date="2013-02-27T09:52:00Z">
        <w:r w:rsidR="00663784" w:rsidRPr="00FE201C">
          <w:rPr>
            <w:rFonts w:ascii="Times New Roman" w:hAnsi="Times New Roman"/>
          </w:rPr>
          <w:t>’</w:t>
        </w:r>
        <w:r w:rsidR="00663784" w:rsidRPr="00FE201C">
          <w:rPr>
            <w:rFonts w:ascii="Times New Roman" w:hAnsi="Times New Roman" w:hint="eastAsia"/>
          </w:rPr>
          <w:t xml:space="preserve">s </w:t>
        </w:r>
        <w:r w:rsidR="00663784" w:rsidRPr="00FE201C">
          <w:rPr>
            <w:rFonts w:ascii="Times New Roman" w:hAnsi="Times New Roman"/>
          </w:rPr>
          <w:t>Lending Obligation</w:t>
        </w:r>
        <w:r w:rsidR="00663784" w:rsidRPr="00FE201C">
          <w:rPr>
            <w:rFonts w:ascii="Times New Roman" w:hAnsi="Times New Roman" w:hint="eastAsia"/>
          </w:rPr>
          <w:t>s</w:t>
        </w:r>
      </w:ins>
      <w:r w:rsidRPr="00FE201C">
        <w:rPr>
          <w:rFonts w:ascii="Times New Roman" w:hAnsi="Times New Roman" w:hint="eastAsia"/>
        </w:rPr>
        <w:t xml:space="preserve">.  The Borrower shall respond to such request </w:t>
      </w:r>
      <w:ins w:id="1655" w:author="Mori Hamada &amp; Matsumoto" w:date="2013-02-15T15:45:00Z">
        <w:r w:rsidR="008C5218" w:rsidRPr="00FE201C">
          <w:rPr>
            <w:rFonts w:ascii="Times New Roman" w:hAnsi="Times New Roman"/>
          </w:rPr>
          <w:t>within</w:t>
        </w:r>
        <w:r w:rsidR="008C5218" w:rsidRPr="00FE201C">
          <w:rPr>
            <w:rFonts w:ascii="Times New Roman" w:hAnsi="Times New Roman" w:hint="eastAsia"/>
          </w:rPr>
          <w:t xml:space="preserve"> [ ] Business Days </w:t>
        </w:r>
      </w:ins>
      <w:ins w:id="1656" w:author="Mori Hamada &amp; Matsumoto" w:date="2013-02-15T15:46:00Z">
        <w:r w:rsidR="008E689E" w:rsidRPr="00FE201C">
          <w:rPr>
            <w:rFonts w:ascii="Times New Roman" w:hAnsi="Times New Roman" w:hint="eastAsia"/>
          </w:rPr>
          <w:t>from</w:t>
        </w:r>
        <w:r w:rsidR="008C5218" w:rsidRPr="00FE201C">
          <w:rPr>
            <w:rFonts w:ascii="Times New Roman" w:hAnsi="Times New Roman" w:hint="eastAsia"/>
          </w:rPr>
          <w:t xml:space="preserve"> </w:t>
        </w:r>
        <w:r w:rsidR="008E689E" w:rsidRPr="00FE201C">
          <w:rPr>
            <w:rFonts w:ascii="Times New Roman" w:hAnsi="Times New Roman" w:hint="eastAsia"/>
          </w:rPr>
          <w:t>the day</w:t>
        </w:r>
        <w:r w:rsidR="008E689E" w:rsidRPr="00FE201C">
          <w:rPr>
            <w:rFonts w:ascii="Times New Roman" w:hAnsi="Times New Roman"/>
          </w:rPr>
          <w:t xml:space="preserve"> the response notice reaches the </w:t>
        </w:r>
        <w:r w:rsidR="008E689E" w:rsidRPr="00FE201C">
          <w:rPr>
            <w:rFonts w:ascii="Times New Roman" w:hAnsi="Times New Roman" w:hint="eastAsia"/>
          </w:rPr>
          <w:t>Agent</w:t>
        </w:r>
        <w:r w:rsidR="008C5218" w:rsidRPr="00FE201C">
          <w:rPr>
            <w:rFonts w:ascii="Times New Roman" w:hAnsi="Times New Roman" w:hint="eastAsia"/>
          </w:rPr>
          <w:t xml:space="preserve"> </w:t>
        </w:r>
      </w:ins>
      <w:ins w:id="1657" w:author="Mori Hamada &amp; Matsumoto" w:date="2013-03-01T09:34:00Z">
        <w:r w:rsidR="00A4402E" w:rsidRPr="00FE201C">
          <w:rPr>
            <w:rFonts w:ascii="Times New Roman" w:hAnsi="Times New Roman" w:hint="eastAsia"/>
          </w:rPr>
          <w:t>(</w:t>
        </w:r>
        <w:r w:rsidR="00A4402E" w:rsidRPr="00FE201C">
          <w:rPr>
            <w:rFonts w:ascii="Times New Roman" w:hAnsi="Times New Roman"/>
          </w:rPr>
          <w:t>inclusive</w:t>
        </w:r>
        <w:r w:rsidR="00A4402E" w:rsidRPr="00FE201C">
          <w:rPr>
            <w:rFonts w:ascii="Times New Roman" w:hAnsi="Times New Roman" w:hint="eastAsia"/>
          </w:rPr>
          <w:t xml:space="preserve">; the </w:t>
        </w:r>
        <w:r w:rsidR="00A4402E" w:rsidRPr="00FE201C">
          <w:rPr>
            <w:rFonts w:ascii="Times New Roman" w:hAnsi="Times New Roman"/>
          </w:rPr>
          <w:t>“</w:t>
        </w:r>
        <w:r w:rsidR="00A4402E" w:rsidRPr="00FE201C">
          <w:rPr>
            <w:rFonts w:ascii="Times New Roman" w:hAnsi="Times New Roman" w:hint="eastAsia"/>
            <w:b/>
          </w:rPr>
          <w:t>Increased Costs Request Arrival Date</w:t>
        </w:r>
        <w:r w:rsidR="00A4402E" w:rsidRPr="00FE201C">
          <w:rPr>
            <w:rFonts w:ascii="Times New Roman" w:hAnsi="Times New Roman"/>
          </w:rPr>
          <w:t>”)</w:t>
        </w:r>
        <w:r w:rsidR="00A4402E" w:rsidRPr="00FE201C">
          <w:rPr>
            <w:rFonts w:ascii="Times New Roman" w:hAnsi="Times New Roman" w:hint="eastAsia"/>
          </w:rPr>
          <w:t xml:space="preserve"> </w:t>
        </w:r>
      </w:ins>
      <w:r w:rsidRPr="00FE201C">
        <w:rPr>
          <w:rFonts w:ascii="Times New Roman" w:hAnsi="Times New Roman" w:hint="eastAsia"/>
        </w:rPr>
        <w:t xml:space="preserve">by giving written notice to the Costs Increased Lender via the Agent.  If </w:t>
      </w:r>
      <w:ins w:id="1658" w:author="Mori Hamada &amp; Matsumoto" w:date="2013-02-15T15:53:00Z">
        <w:r w:rsidR="00B03E8A" w:rsidRPr="00FE201C">
          <w:rPr>
            <w:rFonts w:ascii="Times New Roman" w:hAnsi="Times New Roman" w:hint="eastAsia"/>
          </w:rPr>
          <w:t xml:space="preserve">the response of the Borrower does not reach the Costs Increased Lender </w:t>
        </w:r>
        <w:r w:rsidR="00B03E8A" w:rsidRPr="00FE201C">
          <w:rPr>
            <w:rFonts w:ascii="Times New Roman" w:hAnsi="Times New Roman"/>
          </w:rPr>
          <w:t>within</w:t>
        </w:r>
        <w:r w:rsidR="00B03E8A" w:rsidRPr="00FE201C">
          <w:rPr>
            <w:rFonts w:ascii="Times New Roman" w:hAnsi="Times New Roman" w:hint="eastAsia"/>
          </w:rPr>
          <w:t xml:space="preserve"> [ ] Business Days from the </w:t>
        </w:r>
      </w:ins>
      <w:ins w:id="1659" w:author="Mori Hamada &amp; Matsumoto" w:date="2013-02-15T15:54:00Z">
        <w:r w:rsidR="00B03E8A" w:rsidRPr="00FE201C">
          <w:rPr>
            <w:rFonts w:ascii="Times New Roman" w:hAnsi="Times New Roman" w:hint="eastAsia"/>
            <w:rPrChange w:id="1660" w:author="Mori Hamada &amp; Matsumoto" w:date="2013-02-15T15:54:00Z">
              <w:rPr>
                <w:rFonts w:ascii="Times New Roman" w:hAnsi="Times New Roman" w:hint="eastAsia"/>
                <w:b/>
              </w:rPr>
            </w:rPrChange>
          </w:rPr>
          <w:t>Increased Costs Request Arrival Date (inclusive)</w:t>
        </w:r>
      </w:ins>
      <w:ins w:id="1661" w:author="Mori Hamada &amp; Matsumoto" w:date="2013-02-15T15:55:00Z">
        <w:r w:rsidR="00B03E8A" w:rsidRPr="00FE201C">
          <w:rPr>
            <w:rFonts w:ascii="Times New Roman" w:hAnsi="Times New Roman" w:hint="eastAsia"/>
          </w:rPr>
          <w:t xml:space="preserve">, the expiration of </w:t>
        </w:r>
      </w:ins>
      <w:ins w:id="1662" w:author="Mori Hamada &amp; Matsumoto" w:date="2013-02-15T15:57:00Z">
        <w:r w:rsidR="0069690A" w:rsidRPr="00FE201C">
          <w:rPr>
            <w:rFonts w:ascii="Times New Roman" w:hAnsi="Times New Roman" w:hint="eastAsia"/>
          </w:rPr>
          <w:t xml:space="preserve">that </w:t>
        </w:r>
      </w:ins>
      <w:ins w:id="1663" w:author="Mori Hamada &amp; Matsumoto" w:date="2013-02-15T15:55:00Z">
        <w:r w:rsidR="00B03E8A" w:rsidRPr="00FE201C">
          <w:rPr>
            <w:rFonts w:ascii="Times New Roman" w:hAnsi="Times New Roman" w:hint="eastAsia"/>
          </w:rPr>
          <w:t xml:space="preserve">period shall be deemed </w:t>
        </w:r>
      </w:ins>
      <w:ins w:id="1664" w:author="Mori Hamada &amp; Matsumoto" w:date="2013-02-15T15:56:00Z">
        <w:r w:rsidR="0069690A" w:rsidRPr="00FE201C">
          <w:rPr>
            <w:rFonts w:ascii="Times New Roman" w:hAnsi="Times New Roman" w:hint="eastAsia"/>
          </w:rPr>
          <w:t>as the response by the Borrower for electing to bear the Increased Costs, and if</w:t>
        </w:r>
      </w:ins>
      <w:ins w:id="1665" w:author="Mori Hamada &amp; Matsumoto" w:date="2013-02-15T15:54:00Z">
        <w:r w:rsidR="00B03E8A" w:rsidRPr="00FE201C">
          <w:rPr>
            <w:rFonts w:ascii="Times New Roman" w:hAnsi="Times New Roman" w:hint="eastAsia"/>
            <w:rPrChange w:id="1666" w:author="Mori Hamada &amp; Matsumoto" w:date="2013-02-15T15:54:00Z">
              <w:rPr>
                <w:rFonts w:ascii="Times New Roman" w:hAnsi="Times New Roman" w:hint="eastAsia"/>
                <w:b/>
              </w:rPr>
            </w:rPrChange>
          </w:rPr>
          <w:t xml:space="preserve"> </w:t>
        </w:r>
      </w:ins>
      <w:r w:rsidRPr="00FE201C">
        <w:rPr>
          <w:rFonts w:ascii="Times New Roman" w:hAnsi="Times New Roman" w:hint="eastAsia"/>
        </w:rPr>
        <w:t>a</w:t>
      </w:r>
      <w:del w:id="1667" w:author="Mori Hamada &amp; Matsumoto" w:date="2013-05-01T14:57:00Z">
        <w:r w:rsidRPr="00FE201C" w:rsidDel="007F6014">
          <w:rPr>
            <w:rFonts w:ascii="Times New Roman" w:hAnsi="Times New Roman" w:hint="eastAsia"/>
          </w:rPr>
          <w:delText>n</w:delText>
        </w:r>
      </w:del>
      <w:r w:rsidRPr="00FE201C">
        <w:rPr>
          <w:rFonts w:ascii="Times New Roman" w:hAnsi="Times New Roman" w:hint="eastAsia"/>
        </w:rPr>
        <w:t xml:space="preserve"> </w:t>
      </w:r>
      <w:del w:id="1668" w:author="Mori Hamada &amp; Matsumoto" w:date="2013-05-01T14:57:00Z">
        <w:r w:rsidRPr="00FE201C" w:rsidDel="007F6014">
          <w:rPr>
            <w:rFonts w:ascii="Times New Roman" w:hAnsi="Times New Roman" w:hint="eastAsia"/>
          </w:rPr>
          <w:delText xml:space="preserve">application </w:delText>
        </w:r>
      </w:del>
      <w:ins w:id="1669" w:author="Mori Hamada &amp; Matsumoto" w:date="2013-05-01T14:57:00Z">
        <w:r w:rsidR="007F6014" w:rsidRPr="00FE201C">
          <w:rPr>
            <w:rFonts w:ascii="Times New Roman" w:hAnsi="Times New Roman" w:hint="eastAsia"/>
          </w:rPr>
          <w:t xml:space="preserve">request </w:t>
        </w:r>
      </w:ins>
      <w:r w:rsidRPr="00FE201C">
        <w:rPr>
          <w:rFonts w:ascii="Times New Roman" w:hAnsi="Times New Roman" w:hint="eastAsia"/>
        </w:rPr>
        <w:t xml:space="preserve">for a drawdown pursuant to Clause 5 is made within the period from the day </w:t>
      </w:r>
      <w:r w:rsidRPr="00FE201C">
        <w:rPr>
          <w:rFonts w:ascii="Times New Roman" w:hAnsi="Times New Roman"/>
        </w:rPr>
        <w:t>(inclusive</w:t>
      </w:r>
      <w:r w:rsidRPr="00FE201C">
        <w:rPr>
          <w:rFonts w:ascii="Times New Roman" w:hAnsi="Times New Roman" w:hint="eastAsia"/>
        </w:rPr>
        <w:t>) such notice of request reaches the Borrower and ending on the day</w:t>
      </w:r>
      <w:r w:rsidRPr="00FE201C">
        <w:rPr>
          <w:rFonts w:ascii="Times New Roman" w:hAnsi="Times New Roman"/>
        </w:rPr>
        <w:t xml:space="preserve"> </w:t>
      </w:r>
      <w:r w:rsidRPr="00FE201C">
        <w:rPr>
          <w:rFonts w:ascii="Times New Roman" w:hAnsi="Times New Roman" w:hint="eastAsia"/>
        </w:rPr>
        <w:t>(</w:t>
      </w:r>
      <w:r w:rsidRPr="00FE201C">
        <w:rPr>
          <w:rFonts w:ascii="Times New Roman" w:hAnsi="Times New Roman"/>
        </w:rPr>
        <w:t>inclusive)</w:t>
      </w:r>
      <w:r w:rsidRPr="00FE201C">
        <w:rPr>
          <w:rFonts w:ascii="Times New Roman" w:hAnsi="Times New Roman" w:hint="eastAsia"/>
        </w:rPr>
        <w:t xml:space="preserve"> </w:t>
      </w:r>
      <w:r w:rsidRPr="00FE201C">
        <w:rPr>
          <w:rFonts w:ascii="Times New Roman" w:hAnsi="Times New Roman"/>
        </w:rPr>
        <w:t xml:space="preserve">the response notice reaches the </w:t>
      </w:r>
      <w:r w:rsidRPr="00FE201C">
        <w:rPr>
          <w:rFonts w:ascii="Times New Roman" w:hAnsi="Times New Roman" w:hint="eastAsia"/>
        </w:rPr>
        <w:t xml:space="preserve">Agent, </w:t>
      </w:r>
      <w:del w:id="1670" w:author="Mori Hamada &amp; Matsumoto" w:date="2013-02-15T15:57:00Z">
        <w:r w:rsidRPr="00FE201C" w:rsidDel="0069690A">
          <w:rPr>
            <w:rFonts w:ascii="Times New Roman" w:hAnsi="Times New Roman" w:hint="eastAsia"/>
          </w:rPr>
          <w:delText xml:space="preserve">the Agent shall deem </w:delText>
        </w:r>
      </w:del>
      <w:r w:rsidRPr="00FE201C">
        <w:rPr>
          <w:rFonts w:ascii="Times New Roman" w:hAnsi="Times New Roman" w:hint="eastAsia"/>
        </w:rPr>
        <w:t xml:space="preserve">that </w:t>
      </w:r>
      <w:del w:id="1671" w:author="Mori Hamada &amp; Matsumoto" w:date="2013-05-01T14:58:00Z">
        <w:r w:rsidRPr="00FE201C" w:rsidDel="007F6014">
          <w:rPr>
            <w:rFonts w:ascii="Times New Roman" w:hAnsi="Times New Roman" w:hint="eastAsia"/>
          </w:rPr>
          <w:delText xml:space="preserve">application </w:delText>
        </w:r>
      </w:del>
      <w:ins w:id="1672" w:author="Mori Hamada &amp; Matsumoto" w:date="2013-05-01T14:57:00Z">
        <w:r w:rsidR="007F6014" w:rsidRPr="00FE201C">
          <w:rPr>
            <w:rFonts w:ascii="Times New Roman" w:hAnsi="Times New Roman" w:hint="eastAsia"/>
          </w:rPr>
          <w:t xml:space="preserve">request </w:t>
        </w:r>
      </w:ins>
      <w:r w:rsidRPr="00FE201C">
        <w:rPr>
          <w:rFonts w:ascii="Times New Roman" w:hAnsi="Times New Roman" w:hint="eastAsia"/>
        </w:rPr>
        <w:t xml:space="preserve">for a drawdown </w:t>
      </w:r>
      <w:ins w:id="1673" w:author="Mori Hamada &amp; Matsumoto" w:date="2013-02-15T16:01:00Z">
        <w:r w:rsidR="0016642A" w:rsidRPr="00FE201C">
          <w:rPr>
            <w:rFonts w:ascii="Times New Roman" w:hAnsi="Times New Roman" w:hint="eastAsia"/>
          </w:rPr>
          <w:t xml:space="preserve">shall be deemed </w:t>
        </w:r>
      </w:ins>
      <w:r w:rsidRPr="00FE201C">
        <w:rPr>
          <w:rFonts w:ascii="Times New Roman" w:hAnsi="Times New Roman" w:hint="eastAsia"/>
        </w:rPr>
        <w:t xml:space="preserve">as the response by the Borrower for electing to bear the Increased Costs, and the Borrower </w:t>
      </w:r>
      <w:ins w:id="1674" w:author="Mori Hamada &amp; Matsumoto" w:date="2013-03-01T09:35:00Z">
        <w:r w:rsidR="00A4402E" w:rsidRPr="00FE201C">
          <w:rPr>
            <w:rFonts w:ascii="Times New Roman" w:hAnsi="Times New Roman" w:hint="eastAsia"/>
          </w:rPr>
          <w:t xml:space="preserve">will </w:t>
        </w:r>
      </w:ins>
      <w:r w:rsidRPr="00FE201C">
        <w:rPr>
          <w:rFonts w:ascii="Times New Roman" w:hAnsi="Times New Roman" w:hint="eastAsia"/>
        </w:rPr>
        <w:t>consent</w:t>
      </w:r>
      <w:del w:id="1675" w:author="Mori Hamada &amp; Matsumoto" w:date="2013-03-01T09:35:00Z">
        <w:r w:rsidRPr="00FE201C" w:rsidDel="00A4402E">
          <w:rPr>
            <w:rFonts w:ascii="Times New Roman" w:hAnsi="Times New Roman" w:hint="eastAsia"/>
          </w:rPr>
          <w:delText>s</w:delText>
        </w:r>
      </w:del>
      <w:r w:rsidRPr="00FE201C">
        <w:rPr>
          <w:rFonts w:ascii="Times New Roman" w:hAnsi="Times New Roman" w:hint="eastAsia"/>
        </w:rPr>
        <w:t xml:space="preserve"> </w:t>
      </w:r>
      <w:r w:rsidRPr="00FE201C">
        <w:rPr>
          <w:rFonts w:ascii="Times New Roman" w:hAnsi="Times New Roman" w:hint="eastAsia"/>
        </w:rPr>
        <w:lastRenderedPageBreak/>
        <w:t>without objection to the same.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10.2</w:t>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Borrower elects to bear the Increased Costs in response to the Costs Increased Lender</w:t>
      </w:r>
      <w:r w:rsidRPr="00FE201C">
        <w:rPr>
          <w:rFonts w:ascii="Times New Roman" w:hAnsi="Times New Roman"/>
        </w:rPr>
        <w:t>’</w:t>
      </w:r>
      <w:r w:rsidRPr="00FE201C">
        <w:rPr>
          <w:rFonts w:ascii="Times New Roman" w:hAnsi="Times New Roman" w:hint="eastAsia"/>
        </w:rPr>
        <w:t xml:space="preserve">s request </w:t>
      </w:r>
      <w:del w:id="1676" w:author="Mori Hamada &amp; Matsumoto" w:date="2013-03-01T11:59:00Z">
        <w:r w:rsidRPr="00FE201C" w:rsidDel="00B0378B">
          <w:rPr>
            <w:rFonts w:ascii="Times New Roman" w:hAnsi="Times New Roman" w:hint="eastAsia"/>
          </w:rPr>
          <w:delText>under</w:delText>
        </w:r>
      </w:del>
      <w:ins w:id="1677" w:author="Mori Hamada &amp; Matsumoto" w:date="2013-03-01T11:59:00Z">
        <w:r w:rsidR="00B0378B" w:rsidRPr="00FE201C">
          <w:rPr>
            <w:rFonts w:ascii="Times New Roman" w:hAnsi="Times New Roman" w:hint="eastAsia"/>
          </w:rPr>
          <w:t>in</w:t>
        </w:r>
      </w:ins>
      <w:r w:rsidRPr="00FE201C">
        <w:rPr>
          <w:rFonts w:ascii="Times New Roman" w:hAnsi="Times New Roman" w:hint="eastAsia"/>
        </w:rPr>
        <w:t xml:space="preserve"> Clause 10.1</w:t>
      </w:r>
      <w:ins w:id="1678" w:author="Mori Hamada &amp; Matsumoto" w:date="2013-02-15T16:01:00Z">
        <w:r w:rsidR="0016642A" w:rsidRPr="00FE201C">
          <w:rPr>
            <w:rFonts w:ascii="Times New Roman" w:hAnsi="Times New Roman" w:hint="eastAsia"/>
          </w:rPr>
          <w:t xml:space="preserve"> (including the case </w:t>
        </w:r>
      </w:ins>
      <w:ins w:id="1679" w:author="Mori Hamada &amp; Matsumoto" w:date="2013-02-26T16:08:00Z">
        <w:r w:rsidR="00233124" w:rsidRPr="00FE201C">
          <w:rPr>
            <w:rFonts w:ascii="Times New Roman" w:hAnsi="Times New Roman" w:hint="eastAsia"/>
          </w:rPr>
          <w:t>where</w:t>
        </w:r>
      </w:ins>
      <w:ins w:id="1680" w:author="Mori Hamada &amp; Matsumoto" w:date="2013-02-15T16:01:00Z">
        <w:r w:rsidR="0016642A" w:rsidRPr="00FE201C">
          <w:rPr>
            <w:rFonts w:ascii="Times New Roman" w:hAnsi="Times New Roman" w:hint="eastAsia"/>
          </w:rPr>
          <w:t xml:space="preserve"> it is deemed to </w:t>
        </w:r>
      </w:ins>
      <w:ins w:id="1681" w:author="Mori Hamada &amp; Matsumoto" w:date="2013-02-15T16:02:00Z">
        <w:r w:rsidR="0016642A" w:rsidRPr="00FE201C">
          <w:rPr>
            <w:rFonts w:ascii="Times New Roman" w:hAnsi="Times New Roman" w:hint="eastAsia"/>
          </w:rPr>
          <w:t>elect to bear the Increased Costs pursuant to the preceding paragraph</w:t>
        </w:r>
      </w:ins>
      <w:ins w:id="1682" w:author="Mori Hamada &amp; Matsumoto" w:date="2013-03-01T09:33:00Z">
        <w:r w:rsidR="00A4402E" w:rsidRPr="00FE201C">
          <w:rPr>
            <w:rFonts w:ascii="Times New Roman" w:hAnsi="Times New Roman" w:hint="eastAsia"/>
          </w:rPr>
          <w:t>)</w:t>
        </w:r>
      </w:ins>
      <w:r w:rsidRPr="00FE201C">
        <w:rPr>
          <w:rFonts w:ascii="Times New Roman" w:hAnsi="Times New Roman" w:hint="eastAsia"/>
        </w:rPr>
        <w:t>, the Borrower shall pay, in accordance with the provision</w:t>
      </w:r>
      <w:ins w:id="1683" w:author="Mori Hamada &amp; Matsumoto" w:date="2013-02-28T17:22:00Z">
        <w:r w:rsidR="006811BD" w:rsidRPr="00FE201C">
          <w:rPr>
            <w:rFonts w:ascii="Times New Roman" w:hAnsi="Times New Roman" w:hint="eastAsia"/>
          </w:rPr>
          <w:t>s</w:t>
        </w:r>
      </w:ins>
      <w:r w:rsidRPr="00FE201C">
        <w:rPr>
          <w:rFonts w:ascii="Times New Roman" w:hAnsi="Times New Roman" w:hint="eastAsia"/>
        </w:rPr>
        <w:t xml:space="preserve"> of Clause 18, the Costs Increased Lender the money equivalent to such costs</w:t>
      </w:r>
      <w:ins w:id="1684" w:author="Mori Hamada &amp; Matsumoto" w:date="2013-02-15T16:03:00Z">
        <w:r w:rsidR="0016642A" w:rsidRPr="00FE201C">
          <w:rPr>
            <w:rFonts w:ascii="Times New Roman" w:hAnsi="Times New Roman" w:hint="eastAsia"/>
          </w:rPr>
          <w:t xml:space="preserve"> </w:t>
        </w:r>
      </w:ins>
      <w:ins w:id="1685" w:author="Mori Hamada &amp; Matsumoto" w:date="2013-02-15T16:08:00Z">
        <w:r w:rsidR="00E42E7B" w:rsidRPr="00FE201C">
          <w:rPr>
            <w:rFonts w:ascii="Times New Roman" w:hAnsi="Times New Roman"/>
          </w:rPr>
          <w:t>within</w:t>
        </w:r>
        <w:r w:rsidR="00E42E7B" w:rsidRPr="00FE201C">
          <w:rPr>
            <w:rFonts w:ascii="Times New Roman" w:hAnsi="Times New Roman" w:hint="eastAsia"/>
          </w:rPr>
          <w:t xml:space="preserve"> [ ] Business Days from </w:t>
        </w:r>
      </w:ins>
      <w:ins w:id="1686" w:author="Mori Hamada &amp; Matsumoto" w:date="2013-02-15T16:21:00Z">
        <w:r w:rsidR="00265F57" w:rsidRPr="00FE201C">
          <w:rPr>
            <w:rFonts w:ascii="Times New Roman" w:hAnsi="Times New Roman" w:hint="eastAsia"/>
          </w:rPr>
          <w:t>the day the</w:t>
        </w:r>
      </w:ins>
      <w:ins w:id="1687" w:author="Mori Hamada &amp; Matsumoto" w:date="2013-02-15T16:06:00Z">
        <w:r w:rsidR="0016642A" w:rsidRPr="00FE201C">
          <w:rPr>
            <w:rFonts w:ascii="Times New Roman" w:hAnsi="Times New Roman" w:hint="eastAsia"/>
          </w:rPr>
          <w:t xml:space="preserve"> response </w:t>
        </w:r>
      </w:ins>
      <w:ins w:id="1688" w:author="Mori Hamada &amp; Matsumoto" w:date="2013-02-15T16:08:00Z">
        <w:r w:rsidR="00E42E7B" w:rsidRPr="00FE201C">
          <w:rPr>
            <w:rFonts w:ascii="Times New Roman" w:hAnsi="Times New Roman" w:hint="eastAsia"/>
          </w:rPr>
          <w:t xml:space="preserve">by the Borrower </w:t>
        </w:r>
      </w:ins>
      <w:ins w:id="1689" w:author="Mori Hamada &amp; Matsumoto" w:date="2013-02-15T16:04:00Z">
        <w:r w:rsidR="0016642A" w:rsidRPr="00FE201C">
          <w:rPr>
            <w:rFonts w:ascii="Times New Roman" w:hAnsi="Times New Roman" w:hint="eastAsia"/>
          </w:rPr>
          <w:t>for electing to bear the Increased Costs</w:t>
        </w:r>
      </w:ins>
      <w:ins w:id="1690" w:author="Mori Hamada &amp; Matsumoto" w:date="2013-02-15T16:06:00Z">
        <w:r w:rsidR="00E42E7B" w:rsidRPr="00FE201C">
          <w:rPr>
            <w:rFonts w:ascii="Times New Roman" w:hAnsi="Times New Roman" w:hint="eastAsia"/>
          </w:rPr>
          <w:t xml:space="preserve"> </w:t>
        </w:r>
      </w:ins>
      <w:ins w:id="1691" w:author="Mori Hamada &amp; Matsumoto" w:date="2013-02-15T16:09:00Z">
        <w:r w:rsidR="00E42E7B" w:rsidRPr="00FE201C">
          <w:rPr>
            <w:rFonts w:ascii="Times New Roman" w:hAnsi="Times New Roman" w:hint="eastAsia"/>
          </w:rPr>
          <w:t xml:space="preserve">is made </w:t>
        </w:r>
      </w:ins>
      <w:ins w:id="1692" w:author="Mori Hamada &amp; Matsumoto" w:date="2013-02-28T17:22:00Z">
        <w:r w:rsidR="006811BD" w:rsidRPr="00FE201C">
          <w:rPr>
            <w:rFonts w:ascii="Times New Roman" w:hAnsi="Times New Roman" w:hint="eastAsia"/>
          </w:rPr>
          <w:t xml:space="preserve">in accordance with </w:t>
        </w:r>
      </w:ins>
      <w:ins w:id="1693" w:author="Mori Hamada &amp; Matsumoto" w:date="2013-02-15T16:06:00Z">
        <w:r w:rsidR="00E42E7B" w:rsidRPr="00FE201C">
          <w:rPr>
            <w:rFonts w:ascii="Times New Roman" w:hAnsi="Times New Roman" w:hint="eastAsia"/>
          </w:rPr>
          <w:t>the preceding paragraph (</w:t>
        </w:r>
      </w:ins>
      <w:ins w:id="1694" w:author="Mori Hamada &amp; Matsumoto" w:date="2013-02-18T10:26:00Z">
        <w:r w:rsidR="0069245F" w:rsidRPr="00FE201C">
          <w:rPr>
            <w:rFonts w:ascii="Times New Roman" w:hAnsi="Times New Roman" w:hint="eastAsia"/>
          </w:rPr>
          <w:t xml:space="preserve">or, </w:t>
        </w:r>
      </w:ins>
      <w:ins w:id="1695" w:author="Mori Hamada &amp; Matsumoto" w:date="2013-02-15T16:06:00Z">
        <w:r w:rsidR="00E42E7B" w:rsidRPr="00FE201C">
          <w:rPr>
            <w:rFonts w:ascii="Times New Roman" w:hAnsi="Times New Roman" w:hint="eastAsia"/>
          </w:rPr>
          <w:t xml:space="preserve">if it is deemed to </w:t>
        </w:r>
      </w:ins>
      <w:ins w:id="1696" w:author="Mori Hamada &amp; Matsumoto" w:date="2013-02-15T16:07:00Z">
        <w:r w:rsidR="00E42E7B" w:rsidRPr="00FE201C">
          <w:rPr>
            <w:rFonts w:ascii="Times New Roman" w:hAnsi="Times New Roman" w:hint="eastAsia"/>
          </w:rPr>
          <w:t xml:space="preserve">elect to bear the Increased Costs pursuant to the preceding paragraph, </w:t>
        </w:r>
      </w:ins>
      <w:ins w:id="1697" w:author="Mori Hamada &amp; Matsumoto" w:date="2013-05-01T14:58:00Z">
        <w:r w:rsidR="007F6014" w:rsidRPr="00FE201C">
          <w:rPr>
            <w:rFonts w:ascii="Times New Roman" w:hAnsi="Times New Roman" w:hint="eastAsia"/>
          </w:rPr>
          <w:t xml:space="preserve">from </w:t>
        </w:r>
      </w:ins>
      <w:ins w:id="1698" w:author="Mori Hamada &amp; Matsumoto" w:date="2013-02-15T16:07:00Z">
        <w:r w:rsidR="00E42E7B" w:rsidRPr="00FE201C">
          <w:rPr>
            <w:rFonts w:ascii="Times New Roman" w:hAnsi="Times New Roman" w:hint="eastAsia"/>
          </w:rPr>
          <w:t xml:space="preserve">the day that is </w:t>
        </w:r>
      </w:ins>
      <w:ins w:id="1699" w:author="Mori Hamada &amp; Matsumoto" w:date="2013-03-01T09:39:00Z">
        <w:r w:rsidR="004E2BAF" w:rsidRPr="00FE201C">
          <w:rPr>
            <w:rFonts w:ascii="Times New Roman" w:hAnsi="Times New Roman" w:hint="eastAsia"/>
          </w:rPr>
          <w:t>the</w:t>
        </w:r>
      </w:ins>
      <w:ins w:id="1700" w:author="Mori Hamada &amp; Matsumoto" w:date="2013-02-15T16:07:00Z">
        <w:r w:rsidR="00E42E7B" w:rsidRPr="00FE201C">
          <w:rPr>
            <w:rFonts w:ascii="Times New Roman" w:hAnsi="Times New Roman" w:hint="eastAsia"/>
          </w:rPr>
          <w:t xml:space="preserve"> response </w:t>
        </w:r>
      </w:ins>
      <w:ins w:id="1701" w:author="Mori Hamada &amp; Matsumoto" w:date="2013-02-26T16:09:00Z">
        <w:r w:rsidR="00233124" w:rsidRPr="00FE201C">
          <w:rPr>
            <w:rFonts w:ascii="Times New Roman" w:hAnsi="Times New Roman" w:hint="eastAsia"/>
          </w:rPr>
          <w:t>due date</w:t>
        </w:r>
      </w:ins>
      <w:ins w:id="1702" w:author="Mori Hamada &amp; Matsumoto" w:date="2013-02-15T16:08:00Z">
        <w:r w:rsidR="00E42E7B" w:rsidRPr="00FE201C">
          <w:rPr>
            <w:rFonts w:ascii="Times New Roman" w:hAnsi="Times New Roman" w:hint="eastAsia"/>
          </w:rPr>
          <w:t xml:space="preserve"> under the </w:t>
        </w:r>
        <w:r w:rsidR="00E42E7B" w:rsidRPr="00FE201C">
          <w:rPr>
            <w:rFonts w:ascii="Times New Roman" w:hAnsi="Times New Roman"/>
          </w:rPr>
          <w:t>preceding</w:t>
        </w:r>
        <w:r w:rsidR="00E42E7B" w:rsidRPr="00FE201C">
          <w:rPr>
            <w:rFonts w:ascii="Times New Roman" w:hAnsi="Times New Roman" w:hint="eastAsia"/>
          </w:rPr>
          <w:t xml:space="preserve"> paragraph)</w:t>
        </w:r>
      </w:ins>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10.3</w:t>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Borrower elects to </w:t>
      </w:r>
      <w:ins w:id="1703" w:author="Mori Hamada &amp; Matsumoto" w:date="2013-02-15T16:22:00Z">
        <w:r w:rsidR="00265F57" w:rsidRPr="00FE201C">
          <w:rPr>
            <w:rFonts w:ascii="Times New Roman" w:hAnsi="Times New Roman" w:hint="eastAsia"/>
          </w:rPr>
          <w:t xml:space="preserve">repay the obligations to the Costs Increased Lender and </w:t>
        </w:r>
      </w:ins>
      <w:r w:rsidRPr="00FE201C">
        <w:rPr>
          <w:rFonts w:ascii="Times New Roman" w:hAnsi="Times New Roman" w:hint="eastAsia"/>
        </w:rPr>
        <w:t xml:space="preserve">terminate </w:t>
      </w:r>
      <w:del w:id="1704" w:author="Mori Hamada &amp; Matsumoto" w:date="2013-02-15T16:23:00Z">
        <w:r w:rsidRPr="00FE201C" w:rsidDel="00265F57">
          <w:rPr>
            <w:rFonts w:ascii="Times New Roman" w:hAnsi="Times New Roman" w:hint="eastAsia"/>
          </w:rPr>
          <w:delText xml:space="preserve">this Agreement with respect to </w:delText>
        </w:r>
      </w:del>
      <w:r w:rsidRPr="00FE201C">
        <w:rPr>
          <w:rFonts w:ascii="Times New Roman" w:hAnsi="Times New Roman"/>
        </w:rPr>
        <w:t>the</w:t>
      </w:r>
      <w:r w:rsidRPr="00FE201C">
        <w:rPr>
          <w:rFonts w:ascii="Times New Roman" w:hAnsi="Times New Roman" w:hint="eastAsia"/>
        </w:rPr>
        <w:t xml:space="preserve"> Costs Increased Lender</w:t>
      </w:r>
      <w:ins w:id="1705" w:author="Mori Hamada &amp; Matsumoto" w:date="2013-02-15T16:54:00Z">
        <w:r w:rsidR="00565E4A" w:rsidRPr="00FE201C">
          <w:rPr>
            <w:rFonts w:ascii="Times New Roman" w:hAnsi="Times New Roman"/>
          </w:rPr>
          <w:t>’</w:t>
        </w:r>
        <w:r w:rsidR="00565E4A" w:rsidRPr="00FE201C">
          <w:rPr>
            <w:rFonts w:ascii="Times New Roman" w:hAnsi="Times New Roman" w:hint="eastAsia"/>
          </w:rPr>
          <w:t>s Lending Obligations</w:t>
        </w:r>
      </w:ins>
      <w:r w:rsidRPr="00FE201C">
        <w:rPr>
          <w:rFonts w:ascii="Times New Roman" w:hAnsi="Times New Roman" w:hint="eastAsia"/>
        </w:rPr>
        <w:t xml:space="preserve"> in response to the request </w:t>
      </w:r>
      <w:del w:id="1706" w:author="Mori Hamada &amp; Matsumoto" w:date="2013-03-01T11:59:00Z">
        <w:r w:rsidRPr="00FE201C" w:rsidDel="00B0378B">
          <w:rPr>
            <w:rFonts w:ascii="Times New Roman" w:hAnsi="Times New Roman" w:hint="eastAsia"/>
          </w:rPr>
          <w:delText>under</w:delText>
        </w:r>
      </w:del>
      <w:ins w:id="1707" w:author="Mori Hamada &amp; Matsumoto" w:date="2013-03-01T11:59:00Z">
        <w:r w:rsidR="00B0378B" w:rsidRPr="00FE201C">
          <w:rPr>
            <w:rFonts w:ascii="Times New Roman" w:hAnsi="Times New Roman" w:hint="eastAsia"/>
          </w:rPr>
          <w:t>in</w:t>
        </w:r>
      </w:ins>
      <w:r w:rsidRPr="00FE201C">
        <w:rPr>
          <w:rFonts w:ascii="Times New Roman" w:hAnsi="Times New Roman" w:hint="eastAsia"/>
        </w:rPr>
        <w:t xml:space="preserve"> Clause 10.1, the Borrower shall notify the Agent and All Lenders in writing </w:t>
      </w:r>
      <w:del w:id="1708" w:author="Mori Hamada &amp; Matsumoto" w:date="2013-02-15T16:24:00Z">
        <w:r w:rsidRPr="00FE201C" w:rsidDel="00265F57">
          <w:rPr>
            <w:rFonts w:ascii="Times New Roman" w:hAnsi="Times New Roman" w:hint="eastAsia"/>
          </w:rPr>
          <w:delText xml:space="preserve">by [ ] Business Days prior to </w:delText>
        </w:r>
        <w:r w:rsidRPr="00FE201C" w:rsidDel="00265F57">
          <w:rPr>
            <w:rFonts w:ascii="Times New Roman" w:hAnsi="Times New Roman"/>
          </w:rPr>
          <w:delText>the</w:delText>
        </w:r>
        <w:r w:rsidRPr="00FE201C" w:rsidDel="00265F57">
          <w:rPr>
            <w:rFonts w:ascii="Times New Roman" w:hAnsi="Times New Roman" w:hint="eastAsia"/>
          </w:rPr>
          <w:delText xml:space="preserve"> date the Borrower desires this Agreement to be terminated (the </w:delText>
        </w:r>
        <w:r w:rsidRPr="00FE201C" w:rsidDel="00265F57">
          <w:rPr>
            <w:rFonts w:ascii="Times New Roman" w:hAnsi="Times New Roman"/>
          </w:rPr>
          <w:delText>“</w:delText>
        </w:r>
        <w:r w:rsidRPr="00FE201C" w:rsidDel="00265F57">
          <w:rPr>
            <w:rFonts w:ascii="Times New Roman" w:hAnsi="Times New Roman" w:hint="eastAsia"/>
            <w:b/>
            <w:rPrChange w:id="1709" w:author="Mori Hamada &amp; Matsumoto" w:date="2013-02-14T12:28:00Z">
              <w:rPr>
                <w:rFonts w:ascii="Times New Roman" w:hAnsi="Times New Roman" w:hint="eastAsia"/>
              </w:rPr>
            </w:rPrChange>
          </w:rPr>
          <w:delText>Desired Termination Date</w:delText>
        </w:r>
        <w:r w:rsidRPr="00FE201C" w:rsidDel="00265F57">
          <w:rPr>
            <w:rFonts w:ascii="Times New Roman" w:hAnsi="Times New Roman"/>
          </w:rPr>
          <w:delText>”</w:delText>
        </w:r>
        <w:r w:rsidRPr="00FE201C" w:rsidDel="00265F57">
          <w:rPr>
            <w:rFonts w:ascii="Times New Roman" w:hAnsi="Times New Roman" w:hint="eastAsia"/>
          </w:rPr>
          <w:delText xml:space="preserve">), </w:delText>
        </w:r>
      </w:del>
      <w:r w:rsidRPr="00FE201C">
        <w:rPr>
          <w:rFonts w:ascii="Times New Roman" w:hAnsi="Times New Roman" w:hint="eastAsia"/>
        </w:rPr>
        <w:t xml:space="preserve">of </w:t>
      </w:r>
      <w:r w:rsidRPr="00FE201C">
        <w:rPr>
          <w:rFonts w:ascii="Times New Roman" w:hAnsi="Times New Roman"/>
        </w:rPr>
        <w:t xml:space="preserve">(a) the desire to </w:t>
      </w:r>
      <w:ins w:id="1710" w:author="Mori Hamada &amp; Matsumoto" w:date="2013-02-15T16:24:00Z">
        <w:r w:rsidR="00265F57" w:rsidRPr="00FE201C">
          <w:rPr>
            <w:rFonts w:ascii="Times New Roman" w:hAnsi="Times New Roman" w:hint="eastAsia"/>
          </w:rPr>
          <w:t xml:space="preserve">repay the obligations to the Costs Increased Lender and </w:t>
        </w:r>
      </w:ins>
      <w:r w:rsidRPr="00FE201C">
        <w:rPr>
          <w:rFonts w:ascii="Times New Roman" w:hAnsi="Times New Roman"/>
        </w:rPr>
        <w:t xml:space="preserve">terminate </w:t>
      </w:r>
      <w:del w:id="1711" w:author="Mori Hamada &amp; Matsumoto" w:date="2013-02-15T16:25:00Z">
        <w:r w:rsidRPr="00FE201C" w:rsidDel="00265F57">
          <w:rPr>
            <w:rFonts w:ascii="Times New Roman" w:hAnsi="Times New Roman"/>
          </w:rPr>
          <w:delText>this Agreement</w:delText>
        </w:r>
      </w:del>
      <w:ins w:id="1712" w:author="Mori Hamada &amp; Matsumoto" w:date="2013-02-15T16:54:00Z">
        <w:r w:rsidR="00565E4A" w:rsidRPr="00FE201C">
          <w:rPr>
            <w:rFonts w:ascii="Times New Roman" w:hAnsi="Times New Roman"/>
          </w:rPr>
          <w:t>the</w:t>
        </w:r>
        <w:r w:rsidR="00565E4A" w:rsidRPr="00FE201C">
          <w:rPr>
            <w:rFonts w:ascii="Times New Roman" w:hAnsi="Times New Roman" w:hint="eastAsia"/>
          </w:rPr>
          <w:t xml:space="preserve"> Costs Increased Lender</w:t>
        </w:r>
        <w:r w:rsidR="00565E4A" w:rsidRPr="00FE201C">
          <w:rPr>
            <w:rFonts w:ascii="Times New Roman" w:hAnsi="Times New Roman"/>
          </w:rPr>
          <w:t>’</w:t>
        </w:r>
        <w:r w:rsidR="00565E4A" w:rsidRPr="00FE201C">
          <w:rPr>
            <w:rFonts w:ascii="Times New Roman" w:hAnsi="Times New Roman" w:hint="eastAsia"/>
          </w:rPr>
          <w:t>s Lending Obligations</w:t>
        </w:r>
      </w:ins>
      <w:r w:rsidRPr="00FE201C">
        <w:rPr>
          <w:rFonts w:ascii="Times New Roman" w:hAnsi="Times New Roman" w:hint="eastAsia"/>
        </w:rPr>
        <w:t xml:space="preserve">, and (b) the </w:t>
      </w:r>
      <w:del w:id="1713" w:author="Mori Hamada &amp; Matsumoto" w:date="2013-02-15T16:25:00Z">
        <w:r w:rsidRPr="00FE201C" w:rsidDel="00265F57">
          <w:rPr>
            <w:rFonts w:ascii="Times New Roman" w:hAnsi="Times New Roman" w:hint="eastAsia"/>
          </w:rPr>
          <w:delText>Desired Termination D</w:delText>
        </w:r>
      </w:del>
      <w:ins w:id="1714" w:author="Mori Hamada &amp; Matsumoto" w:date="2013-02-15T16:25:00Z">
        <w:r w:rsidR="00265F57" w:rsidRPr="00FE201C">
          <w:rPr>
            <w:rFonts w:ascii="Times New Roman" w:hAnsi="Times New Roman" w:hint="eastAsia"/>
          </w:rPr>
          <w:t>d</w:t>
        </w:r>
      </w:ins>
      <w:r w:rsidRPr="00FE201C">
        <w:rPr>
          <w:rFonts w:ascii="Times New Roman" w:hAnsi="Times New Roman" w:hint="eastAsia"/>
        </w:rPr>
        <w:t>ate</w:t>
      </w:r>
      <w:ins w:id="1715" w:author="Mori Hamada &amp; Matsumoto" w:date="2013-02-15T16:25:00Z">
        <w:r w:rsidR="00265F57" w:rsidRPr="00FE201C">
          <w:rPr>
            <w:rFonts w:ascii="Times New Roman" w:hAnsi="Times New Roman" w:hint="eastAsia"/>
          </w:rPr>
          <w:t xml:space="preserve"> the Borrower desires to repay such obligations and terminate the </w:t>
        </w:r>
        <w:r w:rsidR="00265F57" w:rsidRPr="00FE201C">
          <w:rPr>
            <w:rFonts w:ascii="Times New Roman" w:hAnsi="Times New Roman"/>
          </w:rPr>
          <w:t>Lending Obligation</w:t>
        </w:r>
        <w:r w:rsidR="00265F57" w:rsidRPr="00FE201C">
          <w:rPr>
            <w:rFonts w:ascii="Times New Roman" w:hAnsi="Times New Roman" w:hint="eastAsia"/>
          </w:rPr>
          <w:t xml:space="preserve">s (the </w:t>
        </w:r>
        <w:r w:rsidR="00265F57" w:rsidRPr="00FE201C">
          <w:rPr>
            <w:rFonts w:ascii="Times New Roman" w:hAnsi="Times New Roman"/>
          </w:rPr>
          <w:t>“</w:t>
        </w:r>
      </w:ins>
      <w:ins w:id="1716" w:author="Mori Hamada &amp; Matsumoto" w:date="2013-02-15T16:26:00Z">
        <w:r w:rsidR="00265F57" w:rsidRPr="00FE201C">
          <w:rPr>
            <w:rFonts w:ascii="Times New Roman" w:hAnsi="Times New Roman" w:hint="eastAsia"/>
            <w:b/>
            <w:rPrChange w:id="1717" w:author="Mori Hamada &amp; Matsumoto" w:date="2013-02-15T16:26:00Z">
              <w:rPr>
                <w:rFonts w:ascii="Times New Roman" w:hAnsi="Times New Roman" w:hint="eastAsia"/>
              </w:rPr>
            </w:rPrChange>
          </w:rPr>
          <w:t xml:space="preserve">Desired </w:t>
        </w:r>
        <w:r w:rsidR="00265F57" w:rsidRPr="00FE201C">
          <w:rPr>
            <w:rFonts w:ascii="Times New Roman" w:hAnsi="Times New Roman"/>
            <w:b/>
            <w:rPrChange w:id="1718" w:author="Mori Hamada &amp; Matsumoto" w:date="2013-02-15T16:26:00Z">
              <w:rPr>
                <w:rFonts w:ascii="Times New Roman" w:hAnsi="Times New Roman"/>
              </w:rPr>
            </w:rPrChange>
          </w:rPr>
          <w:t>Termination</w:t>
        </w:r>
        <w:r w:rsidR="00265F57" w:rsidRPr="00FE201C">
          <w:rPr>
            <w:rFonts w:ascii="Times New Roman" w:hAnsi="Times New Roman" w:hint="eastAsia"/>
            <w:b/>
            <w:rPrChange w:id="1719" w:author="Mori Hamada &amp; Matsumoto" w:date="2013-02-15T16:26:00Z">
              <w:rPr>
                <w:rFonts w:ascii="Times New Roman" w:hAnsi="Times New Roman" w:hint="eastAsia"/>
              </w:rPr>
            </w:rPrChange>
          </w:rPr>
          <w:t xml:space="preserve"> and Repayment Date</w:t>
        </w:r>
        <w:r w:rsidR="00265F57" w:rsidRPr="00FE201C">
          <w:rPr>
            <w:rFonts w:ascii="Times New Roman" w:hAnsi="Times New Roman"/>
          </w:rPr>
          <w:t>”</w:t>
        </w:r>
        <w:r w:rsidR="00265F57" w:rsidRPr="00FE201C">
          <w:rPr>
            <w:rFonts w:ascii="Times New Roman" w:hAnsi="Times New Roman" w:hint="eastAsia"/>
          </w:rPr>
          <w:t>)</w:t>
        </w:r>
      </w:ins>
      <w:r w:rsidRPr="00FE201C">
        <w:rPr>
          <w:rFonts w:ascii="Times New Roman" w:hAnsi="Times New Roman"/>
        </w:rPr>
        <w:t>.</w:t>
      </w:r>
      <w:ins w:id="1720" w:author="Mori Hamada &amp; Matsumoto" w:date="2013-02-15T16:28:00Z">
        <w:r w:rsidR="00641915" w:rsidRPr="00FE201C">
          <w:rPr>
            <w:rFonts w:ascii="Times New Roman" w:hAnsi="Times New Roman" w:hint="eastAsia"/>
          </w:rPr>
          <w:t xml:space="preserve">  The </w:t>
        </w:r>
        <w:r w:rsidR="00641915" w:rsidRPr="00FE201C">
          <w:rPr>
            <w:rFonts w:ascii="Times New Roman" w:hAnsi="Times New Roman" w:hint="eastAsia"/>
            <w:rPrChange w:id="1721" w:author="Mori Hamada &amp; Matsumoto" w:date="2013-02-15T16:28:00Z">
              <w:rPr>
                <w:rFonts w:ascii="Times New Roman" w:hAnsi="Times New Roman" w:hint="eastAsia"/>
                <w:b/>
              </w:rPr>
            </w:rPrChange>
          </w:rPr>
          <w:t xml:space="preserve">Desired </w:t>
        </w:r>
        <w:r w:rsidR="00641915" w:rsidRPr="00FE201C">
          <w:rPr>
            <w:rFonts w:ascii="Times New Roman" w:hAnsi="Times New Roman"/>
            <w:rPrChange w:id="1722" w:author="Mori Hamada &amp; Matsumoto" w:date="2013-02-15T16:28:00Z">
              <w:rPr>
                <w:rFonts w:ascii="Times New Roman" w:hAnsi="Times New Roman"/>
                <w:b/>
              </w:rPr>
            </w:rPrChange>
          </w:rPr>
          <w:t>Termination</w:t>
        </w:r>
        <w:r w:rsidR="00641915" w:rsidRPr="00FE201C">
          <w:rPr>
            <w:rFonts w:ascii="Times New Roman" w:hAnsi="Times New Roman" w:hint="eastAsia"/>
            <w:rPrChange w:id="1723" w:author="Mori Hamada &amp; Matsumoto" w:date="2013-02-15T16:28:00Z">
              <w:rPr>
                <w:rFonts w:ascii="Times New Roman" w:hAnsi="Times New Roman" w:hint="eastAsia"/>
                <w:b/>
              </w:rPr>
            </w:rPrChange>
          </w:rPr>
          <w:t xml:space="preserve"> and Repayment Date</w:t>
        </w:r>
        <w:r w:rsidR="00565E4A" w:rsidRPr="00FE201C">
          <w:rPr>
            <w:rFonts w:ascii="Times New Roman" w:hAnsi="Times New Roman" w:hint="eastAsia"/>
          </w:rPr>
          <w:t xml:space="preserve"> must be </w:t>
        </w:r>
      </w:ins>
      <w:ins w:id="1724" w:author="Mori Hamada &amp; Matsumoto" w:date="2013-03-01T09:42:00Z">
        <w:r w:rsidR="00C445F7" w:rsidRPr="00FE201C">
          <w:rPr>
            <w:rFonts w:ascii="Times New Roman" w:hAnsi="Times New Roman" w:hint="eastAsia"/>
          </w:rPr>
          <w:t>a</w:t>
        </w:r>
      </w:ins>
      <w:ins w:id="1725" w:author="Mori Hamada &amp; Matsumoto" w:date="2013-02-15T16:28:00Z">
        <w:r w:rsidR="00565E4A" w:rsidRPr="00FE201C">
          <w:rPr>
            <w:rFonts w:ascii="Times New Roman" w:hAnsi="Times New Roman" w:hint="eastAsia"/>
          </w:rPr>
          <w:t xml:space="preserve"> Business Day</w:t>
        </w:r>
      </w:ins>
      <w:ins w:id="1726" w:author="Mori Hamada &amp; Matsumoto" w:date="2013-02-15T16:50:00Z">
        <w:r w:rsidR="00565E4A" w:rsidRPr="00FE201C">
          <w:rPr>
            <w:rFonts w:ascii="Times New Roman" w:hAnsi="Times New Roman" w:hint="eastAsia"/>
          </w:rPr>
          <w:t xml:space="preserve"> that falls </w:t>
        </w:r>
      </w:ins>
      <w:ins w:id="1727" w:author="Mori Hamada &amp; Matsumoto" w:date="2013-02-15T16:32:00Z">
        <w:r w:rsidR="001835F0" w:rsidRPr="00FE201C">
          <w:rPr>
            <w:rFonts w:ascii="Times New Roman" w:hAnsi="Times New Roman" w:hint="eastAsia"/>
          </w:rPr>
          <w:t xml:space="preserve">within </w:t>
        </w:r>
      </w:ins>
      <w:ins w:id="1728" w:author="Mori Hamada &amp; Matsumoto" w:date="2013-03-01T09:41:00Z">
        <w:r w:rsidR="00087A01" w:rsidRPr="00FE201C">
          <w:rPr>
            <w:rFonts w:ascii="Times New Roman" w:hAnsi="Times New Roman" w:hint="eastAsia"/>
          </w:rPr>
          <w:t>the</w:t>
        </w:r>
      </w:ins>
      <w:ins w:id="1729" w:author="Mori Hamada &amp; Matsumoto" w:date="2013-02-15T16:32:00Z">
        <w:r w:rsidR="001835F0" w:rsidRPr="00FE201C">
          <w:rPr>
            <w:rFonts w:ascii="Times New Roman" w:hAnsi="Times New Roman" w:hint="eastAsia"/>
          </w:rPr>
          <w:t xml:space="preserve"> period from</w:t>
        </w:r>
      </w:ins>
      <w:ins w:id="1730" w:author="Mori Hamada &amp; Matsumoto" w:date="2013-02-15T16:29:00Z">
        <w:r w:rsidR="00641915" w:rsidRPr="00FE201C">
          <w:rPr>
            <w:rFonts w:ascii="Times New Roman" w:hAnsi="Times New Roman" w:hint="eastAsia"/>
          </w:rPr>
          <w:t xml:space="preserve"> </w:t>
        </w:r>
      </w:ins>
      <w:ins w:id="1731" w:author="Mori Hamada &amp; Matsumoto" w:date="2013-02-15T16:32:00Z">
        <w:r w:rsidR="001835F0" w:rsidRPr="00FE201C">
          <w:rPr>
            <w:rFonts w:ascii="Times New Roman" w:hAnsi="Times New Roman" w:hint="eastAsia"/>
          </w:rPr>
          <w:t xml:space="preserve">not </w:t>
        </w:r>
        <w:r w:rsidR="001835F0" w:rsidRPr="00FE201C">
          <w:rPr>
            <w:rFonts w:ascii="Times New Roman" w:hAnsi="Times New Roman"/>
          </w:rPr>
          <w:t>earlier</w:t>
        </w:r>
        <w:r w:rsidR="001835F0" w:rsidRPr="00FE201C">
          <w:rPr>
            <w:rFonts w:ascii="Times New Roman" w:hAnsi="Times New Roman" w:hint="eastAsia"/>
          </w:rPr>
          <w:t xml:space="preserve"> than</w:t>
        </w:r>
      </w:ins>
      <w:ins w:id="1732" w:author="Mori Hamada &amp; Matsumoto" w:date="2013-02-15T16:29:00Z">
        <w:r w:rsidR="00641915" w:rsidRPr="00FE201C">
          <w:rPr>
            <w:rFonts w:ascii="Times New Roman" w:hAnsi="Times New Roman" w:hint="eastAsia"/>
          </w:rPr>
          <w:t xml:space="preserve"> [ten (10</w:t>
        </w:r>
      </w:ins>
      <w:ins w:id="1733" w:author="Mori Hamada &amp; Matsumoto" w:date="2013-02-15T16:30:00Z">
        <w:r w:rsidR="00641915" w:rsidRPr="00FE201C">
          <w:rPr>
            <w:rFonts w:ascii="Times New Roman" w:hAnsi="Times New Roman"/>
          </w:rPr>
          <w:t>)]</w:t>
        </w:r>
        <w:r w:rsidR="00641915" w:rsidRPr="00FE201C">
          <w:rPr>
            <w:rFonts w:ascii="Times New Roman" w:hAnsi="Times New Roman" w:hint="eastAsia"/>
          </w:rPr>
          <w:t xml:space="preserve"> Business Days</w:t>
        </w:r>
        <w:r w:rsidR="001835F0" w:rsidRPr="00FE201C">
          <w:rPr>
            <w:rFonts w:ascii="Times New Roman" w:hAnsi="Times New Roman" w:hint="eastAsia"/>
          </w:rPr>
          <w:t xml:space="preserve"> </w:t>
        </w:r>
      </w:ins>
      <w:ins w:id="1734" w:author="Mori Hamada &amp; Matsumoto" w:date="2013-02-15T16:34:00Z">
        <w:r w:rsidR="001835F0" w:rsidRPr="00FE201C">
          <w:rPr>
            <w:rFonts w:ascii="Times New Roman" w:hAnsi="Times New Roman" w:hint="eastAsia"/>
          </w:rPr>
          <w:t>to not</w:t>
        </w:r>
      </w:ins>
      <w:ins w:id="1735" w:author="Mori Hamada &amp; Matsumoto" w:date="2013-02-15T16:30:00Z">
        <w:r w:rsidR="00641915" w:rsidRPr="00FE201C">
          <w:rPr>
            <w:rFonts w:ascii="Times New Roman" w:hAnsi="Times New Roman" w:hint="eastAsia"/>
          </w:rPr>
          <w:t xml:space="preserve"> later than </w:t>
        </w:r>
      </w:ins>
      <w:ins w:id="1736" w:author="Mori Hamada &amp; Matsumoto" w:date="2013-02-15T16:31:00Z">
        <w:r w:rsidR="00641915" w:rsidRPr="00FE201C">
          <w:rPr>
            <w:rFonts w:ascii="Times New Roman" w:hAnsi="Times New Roman" w:hint="eastAsia"/>
          </w:rPr>
          <w:t>[fifteen (15</w:t>
        </w:r>
        <w:r w:rsidR="00641915" w:rsidRPr="00FE201C">
          <w:rPr>
            <w:rFonts w:ascii="Times New Roman" w:hAnsi="Times New Roman"/>
          </w:rPr>
          <w:t>)]</w:t>
        </w:r>
        <w:r w:rsidR="00641915" w:rsidRPr="00FE201C">
          <w:rPr>
            <w:rFonts w:ascii="Times New Roman" w:hAnsi="Times New Roman" w:hint="eastAsia"/>
          </w:rPr>
          <w:t xml:space="preserve"> Business Days after the Borrower makes such notice</w:t>
        </w:r>
      </w:ins>
      <w:ins w:id="1737" w:author="Mori Hamada &amp; Matsumoto" w:date="2013-02-15T16:51:00Z">
        <w:r w:rsidR="00565E4A" w:rsidRPr="00FE201C">
          <w:rPr>
            <w:rFonts w:ascii="Times New Roman" w:hAnsi="Times New Roman" w:hint="eastAsia"/>
          </w:rPr>
          <w:t>.</w:t>
        </w:r>
      </w:ins>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10.4</w:t>
      </w:r>
      <w:r w:rsidRPr="00FE201C">
        <w:rPr>
          <w:rFonts w:ascii="Times New Roman" w:hAnsi="Times New Roman" w:hint="eastAsia"/>
        </w:rPr>
        <w:tab/>
        <w:t xml:space="preserve">If </w:t>
      </w:r>
      <w:r w:rsidRPr="00FE201C">
        <w:rPr>
          <w:rFonts w:ascii="Times New Roman" w:hAnsi="Times New Roman"/>
        </w:rPr>
        <w:t>there</w:t>
      </w:r>
      <w:r w:rsidRPr="00FE201C">
        <w:rPr>
          <w:rFonts w:ascii="Times New Roman" w:hAnsi="Times New Roman" w:hint="eastAsia"/>
        </w:rPr>
        <w:t xml:space="preserve"> remains an Individual Loan with a </w:t>
      </w:r>
      <w:del w:id="1738" w:author="Mori Hamada &amp; Matsumoto" w:date="2013-02-15T16:51:00Z">
        <w:r w:rsidRPr="00FE201C" w:rsidDel="00565E4A">
          <w:rPr>
            <w:rFonts w:ascii="Times New Roman" w:hAnsi="Times New Roman" w:hint="eastAsia"/>
          </w:rPr>
          <w:delText xml:space="preserve">Due </w:delText>
        </w:r>
      </w:del>
      <w:ins w:id="1739" w:author="Mori Hamada &amp; Matsumoto" w:date="2013-02-15T16:51:00Z">
        <w:r w:rsidR="00565E4A" w:rsidRPr="00FE201C">
          <w:rPr>
            <w:rFonts w:ascii="Times New Roman" w:hAnsi="Times New Roman" w:hint="eastAsia"/>
          </w:rPr>
          <w:t xml:space="preserve">Maturity </w:t>
        </w:r>
      </w:ins>
      <w:r w:rsidRPr="00FE201C">
        <w:rPr>
          <w:rFonts w:ascii="Times New Roman" w:hAnsi="Times New Roman" w:hint="eastAsia"/>
        </w:rPr>
        <w:t xml:space="preserve">Date that arrives on or after the day following the Desired Termination </w:t>
      </w:r>
      <w:ins w:id="1740" w:author="Mori Hamada &amp; Matsumoto" w:date="2013-02-15T16:52:00Z">
        <w:r w:rsidR="00565E4A" w:rsidRPr="00FE201C">
          <w:rPr>
            <w:rFonts w:ascii="Times New Roman" w:hAnsi="Times New Roman" w:hint="eastAsia"/>
          </w:rPr>
          <w:t xml:space="preserve">and Repayment </w:t>
        </w:r>
      </w:ins>
      <w:r w:rsidRPr="00FE201C">
        <w:rPr>
          <w:rFonts w:ascii="Times New Roman" w:hAnsi="Times New Roman" w:hint="eastAsia"/>
        </w:rPr>
        <w:t xml:space="preserve">Date, the Costs Increased Lender shall notify the Agent of </w:t>
      </w:r>
      <w:ins w:id="1741" w:author="Mori Hamada &amp; Matsumoto" w:date="2013-02-15T16:52:00Z">
        <w:r w:rsidR="00565E4A" w:rsidRPr="00FE201C">
          <w:rPr>
            <w:rFonts w:ascii="Times New Roman" w:hAnsi="Times New Roman" w:hint="eastAsia"/>
          </w:rPr>
          <w:t xml:space="preserve">the amount of </w:t>
        </w:r>
      </w:ins>
      <w:r w:rsidRPr="00FE201C">
        <w:rPr>
          <w:rFonts w:ascii="Times New Roman" w:hAnsi="Times New Roman" w:hint="eastAsia"/>
        </w:rPr>
        <w:t xml:space="preserve">the Break Funding Cost by [ ] Business Days prior to the Desired Termination </w:t>
      </w:r>
      <w:ins w:id="1742" w:author="Mori Hamada &amp; Matsumoto" w:date="2013-02-15T16:52:00Z">
        <w:r w:rsidR="00565E4A" w:rsidRPr="00FE201C">
          <w:rPr>
            <w:rFonts w:ascii="Times New Roman" w:hAnsi="Times New Roman" w:hint="eastAsia"/>
          </w:rPr>
          <w:t xml:space="preserve">and Repayment </w:t>
        </w:r>
      </w:ins>
      <w:r w:rsidRPr="00FE201C">
        <w:rPr>
          <w:rFonts w:ascii="Times New Roman" w:hAnsi="Times New Roman" w:hint="eastAsia"/>
        </w:rPr>
        <w:t xml:space="preserve">Date.  After receiving such notice, the Agent shall notify </w:t>
      </w:r>
      <w:r w:rsidRPr="00FE201C">
        <w:rPr>
          <w:rFonts w:ascii="Times New Roman" w:hAnsi="Times New Roman"/>
        </w:rPr>
        <w:t>the</w:t>
      </w:r>
      <w:r w:rsidRPr="00FE201C">
        <w:rPr>
          <w:rFonts w:ascii="Times New Roman" w:hAnsi="Times New Roman" w:hint="eastAsia"/>
        </w:rPr>
        <w:t xml:space="preserve"> Borrower of the same by [ ] Business Days prior to the Desired Termination </w:t>
      </w:r>
      <w:ins w:id="1743" w:author="Mori Hamada &amp; Matsumoto" w:date="2013-02-15T16:52:00Z">
        <w:r w:rsidR="00565E4A" w:rsidRPr="00FE201C">
          <w:rPr>
            <w:rFonts w:ascii="Times New Roman" w:hAnsi="Times New Roman" w:hint="eastAsia"/>
          </w:rPr>
          <w:t xml:space="preserve">and Repayment </w:t>
        </w:r>
      </w:ins>
      <w:r w:rsidRPr="00FE201C">
        <w:rPr>
          <w:rFonts w:ascii="Times New Roman" w:hAnsi="Times New Roman" w:hint="eastAsia"/>
        </w:rPr>
        <w:t>Date.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ins w:id="1744" w:author="Mori Hamada &amp; Matsumoto" w:date="2013-02-15T17:02:00Z"/>
          <w:rFonts w:ascii="Times New Roman" w:hAnsi="Times New Roman" w:hint="eastAsia"/>
        </w:rPr>
      </w:pPr>
      <w:r w:rsidRPr="00FE201C">
        <w:rPr>
          <w:rFonts w:ascii="Times New Roman" w:hAnsi="Times New Roman" w:hint="eastAsia"/>
        </w:rPr>
        <w:t>10.5</w:t>
      </w:r>
      <w:r w:rsidRPr="00FE201C">
        <w:rPr>
          <w:rFonts w:ascii="Times New Roman" w:hAnsi="Times New Roman" w:hint="eastAsia"/>
        </w:rPr>
        <w:tab/>
        <w:t xml:space="preserve">In the event that </w:t>
      </w:r>
      <w:r w:rsidRPr="00FE201C">
        <w:rPr>
          <w:rFonts w:ascii="Times New Roman" w:hAnsi="Times New Roman"/>
        </w:rPr>
        <w:t xml:space="preserve">notice under </w:t>
      </w:r>
      <w:ins w:id="1745" w:author="Mori Hamada &amp; Matsumoto" w:date="2013-02-15T16:53:00Z">
        <w:r w:rsidR="00565E4A" w:rsidRPr="00FE201C">
          <w:rPr>
            <w:rFonts w:ascii="Times New Roman" w:hAnsi="Times New Roman" w:hint="eastAsia"/>
          </w:rPr>
          <w:t xml:space="preserve">the first sentence of </w:t>
        </w:r>
      </w:ins>
      <w:r w:rsidRPr="00FE201C">
        <w:rPr>
          <w:rFonts w:ascii="Times New Roman" w:hAnsi="Times New Roman"/>
        </w:rPr>
        <w:t>Clause 10.3 is given</w:t>
      </w:r>
      <w:ins w:id="1746" w:author="Mori Hamada &amp; Matsumoto" w:date="2013-02-15T16:53:00Z">
        <w:r w:rsidR="00565E4A" w:rsidRPr="00FE201C">
          <w:rPr>
            <w:rFonts w:ascii="Times New Roman" w:hAnsi="Times New Roman" w:hint="eastAsia"/>
          </w:rPr>
          <w:t xml:space="preserve"> by the Borrower</w:t>
        </w:r>
      </w:ins>
      <w:r w:rsidRPr="00FE201C">
        <w:rPr>
          <w:rFonts w:ascii="Times New Roman" w:hAnsi="Times New Roman"/>
        </w:rPr>
        <w:t>, the Costs Increased Lender’</w:t>
      </w:r>
      <w:r w:rsidRPr="00FE201C">
        <w:rPr>
          <w:rFonts w:ascii="Times New Roman" w:hAnsi="Times New Roman" w:hint="eastAsia"/>
        </w:rPr>
        <w:t xml:space="preserve">s Lending Obligation shall be extinguished as of </w:t>
      </w:r>
      <w:r w:rsidRPr="00FE201C">
        <w:rPr>
          <w:rFonts w:ascii="Times New Roman" w:hAnsi="Times New Roman"/>
        </w:rPr>
        <w:t>the</w:t>
      </w:r>
      <w:r w:rsidRPr="00FE201C">
        <w:rPr>
          <w:rFonts w:ascii="Times New Roman" w:hAnsi="Times New Roman" w:hint="eastAsia"/>
        </w:rPr>
        <w:t xml:space="preserve"> Desired Termination </w:t>
      </w:r>
      <w:ins w:id="1747" w:author="Mori Hamada &amp; Matsumoto" w:date="2013-02-15T16:55:00Z">
        <w:r w:rsidR="00565E4A" w:rsidRPr="00FE201C">
          <w:rPr>
            <w:rFonts w:ascii="Times New Roman" w:hAnsi="Times New Roman" w:hint="eastAsia"/>
          </w:rPr>
          <w:t xml:space="preserve">and Repayment </w:t>
        </w:r>
      </w:ins>
      <w:r w:rsidRPr="00FE201C">
        <w:rPr>
          <w:rFonts w:ascii="Times New Roman" w:hAnsi="Times New Roman" w:hint="eastAsia"/>
        </w:rPr>
        <w:t>Date</w:t>
      </w:r>
      <w:del w:id="1748" w:author="Mori Hamada &amp; Matsumoto" w:date="2013-02-15T16:55:00Z">
        <w:r w:rsidRPr="00FE201C" w:rsidDel="00565E4A">
          <w:rPr>
            <w:rFonts w:ascii="Times New Roman" w:hAnsi="Times New Roman" w:hint="eastAsia"/>
          </w:rPr>
          <w:delText>, and thereupon this Agreement shall terminate with respect to the Costs Increased Lender</w:delText>
        </w:r>
      </w:del>
      <w:r w:rsidRPr="00FE201C">
        <w:rPr>
          <w:rFonts w:ascii="Times New Roman" w:hAnsi="Times New Roman" w:hint="eastAsia"/>
        </w:rPr>
        <w:t xml:space="preserve">.  In this case, </w:t>
      </w:r>
      <w:r w:rsidRPr="00FE201C">
        <w:rPr>
          <w:rFonts w:ascii="Times New Roman" w:hAnsi="Times New Roman"/>
        </w:rPr>
        <w:t>the</w:t>
      </w:r>
      <w:r w:rsidRPr="00FE201C">
        <w:rPr>
          <w:rFonts w:ascii="Times New Roman" w:hAnsi="Times New Roman" w:hint="eastAsia"/>
        </w:rPr>
        <w:t xml:space="preserve"> Borrower shall </w:t>
      </w:r>
      <w:ins w:id="1749" w:author="Mori Hamada &amp; Matsumoto" w:date="2013-02-15T16:55:00Z">
        <w:r w:rsidR="00565E4A" w:rsidRPr="00FE201C">
          <w:rPr>
            <w:rFonts w:ascii="Times New Roman" w:hAnsi="Times New Roman" w:hint="eastAsia"/>
          </w:rPr>
          <w:t xml:space="preserve">not bear the Increased Costs, and </w:t>
        </w:r>
      </w:ins>
      <w:r w:rsidRPr="00FE201C">
        <w:rPr>
          <w:rFonts w:ascii="Times New Roman" w:hAnsi="Times New Roman" w:hint="eastAsia"/>
        </w:rPr>
        <w:t xml:space="preserve">pay to the Costs Increased Lender on the Desired Termination </w:t>
      </w:r>
      <w:ins w:id="1750" w:author="Mori Hamada &amp; Matsumoto" w:date="2013-02-15T16:55:00Z">
        <w:r w:rsidR="00565E4A" w:rsidRPr="00FE201C">
          <w:rPr>
            <w:rFonts w:ascii="Times New Roman" w:hAnsi="Times New Roman" w:hint="eastAsia"/>
          </w:rPr>
          <w:t xml:space="preserve">and Repayment </w:t>
        </w:r>
      </w:ins>
      <w:r w:rsidRPr="00FE201C">
        <w:rPr>
          <w:rFonts w:ascii="Times New Roman" w:hAnsi="Times New Roman" w:hint="eastAsia"/>
        </w:rPr>
        <w:t>Date, in accordance with the provision</w:t>
      </w:r>
      <w:ins w:id="1751" w:author="Mori Hamada &amp; Matsumoto" w:date="2013-02-28T17:23:00Z">
        <w:r w:rsidR="006811BD" w:rsidRPr="00FE201C">
          <w:rPr>
            <w:rFonts w:ascii="Times New Roman" w:hAnsi="Times New Roman" w:hint="eastAsia"/>
          </w:rPr>
          <w:t>s</w:t>
        </w:r>
      </w:ins>
      <w:r w:rsidRPr="00FE201C">
        <w:rPr>
          <w:rFonts w:ascii="Times New Roman" w:hAnsi="Times New Roman" w:hint="eastAsia"/>
        </w:rPr>
        <w:t xml:space="preserve"> of Clause 18, all obligations it owes to the Costs Increased Lender pursuant to this Agreement.  </w:t>
      </w:r>
      <w:del w:id="1752" w:author="Mori Hamada &amp; Matsumoto" w:date="2013-02-15T16:56:00Z">
        <w:r w:rsidRPr="00FE201C" w:rsidDel="00565E4A">
          <w:rPr>
            <w:rFonts w:ascii="Times New Roman" w:hAnsi="Times New Roman" w:hint="eastAsia"/>
          </w:rPr>
          <w:delText>Until t</w:delText>
        </w:r>
      </w:del>
      <w:ins w:id="1753" w:author="Mori Hamada &amp; Matsumoto" w:date="2013-02-15T16:56:00Z">
        <w:r w:rsidR="00565E4A" w:rsidRPr="00FE201C">
          <w:rPr>
            <w:rFonts w:ascii="Times New Roman" w:hAnsi="Times New Roman" w:hint="eastAsia"/>
          </w:rPr>
          <w:t>T</w:t>
        </w:r>
      </w:ins>
      <w:r w:rsidRPr="00FE201C">
        <w:rPr>
          <w:rFonts w:ascii="Times New Roman" w:hAnsi="Times New Roman" w:hint="eastAsia"/>
        </w:rPr>
        <w:t xml:space="preserve">he Borrower </w:t>
      </w:r>
      <w:del w:id="1754" w:author="Mori Hamada &amp; Matsumoto" w:date="2013-02-15T16:56:00Z">
        <w:r w:rsidRPr="00FE201C" w:rsidDel="00565E4A">
          <w:rPr>
            <w:rFonts w:ascii="Times New Roman" w:hAnsi="Times New Roman" w:hint="eastAsia"/>
          </w:rPr>
          <w:delText xml:space="preserve">completes the performance of all obligations it owes </w:delText>
        </w:r>
      </w:del>
      <w:ins w:id="1755" w:author="Mori Hamada &amp; Matsumoto" w:date="2013-02-15T16:56:00Z">
        <w:r w:rsidR="00565E4A" w:rsidRPr="00FE201C">
          <w:rPr>
            <w:rFonts w:ascii="Times New Roman" w:hAnsi="Times New Roman" w:hint="eastAsia"/>
          </w:rPr>
          <w:t>shall</w:t>
        </w:r>
      </w:ins>
      <w:ins w:id="1756" w:author="Mori Hamada &amp; Matsumoto" w:date="2013-02-15T16:57:00Z">
        <w:r w:rsidR="00565E4A" w:rsidRPr="00FE201C">
          <w:rPr>
            <w:rFonts w:ascii="Times New Roman" w:hAnsi="Times New Roman" w:hint="eastAsia"/>
          </w:rPr>
          <w:t>, at the same time as paying the principal of the Individual Loan</w:t>
        </w:r>
      </w:ins>
      <w:ins w:id="1757" w:author="Mori Hamada &amp; Matsumoto" w:date="2013-02-15T16:58:00Z">
        <w:r w:rsidR="00565E4A" w:rsidRPr="00FE201C">
          <w:rPr>
            <w:rFonts w:ascii="Times New Roman" w:hAnsi="Times New Roman" w:hint="eastAsia"/>
          </w:rPr>
          <w:t xml:space="preserve"> pursuant to this paragraph,</w:t>
        </w:r>
      </w:ins>
      <w:ins w:id="1758" w:author="Mori Hamada &amp; Matsumoto" w:date="2013-02-15T16:56:00Z">
        <w:r w:rsidR="00565E4A" w:rsidRPr="00FE201C">
          <w:rPr>
            <w:rFonts w:ascii="Times New Roman" w:hAnsi="Times New Roman" w:hint="eastAsia"/>
          </w:rPr>
          <w:t xml:space="preserve"> pay </w:t>
        </w:r>
      </w:ins>
      <w:r w:rsidRPr="00FE201C">
        <w:rPr>
          <w:rFonts w:ascii="Times New Roman" w:hAnsi="Times New Roman" w:hint="eastAsia"/>
        </w:rPr>
        <w:t xml:space="preserve">to the Costs Increased Lender </w:t>
      </w:r>
      <w:del w:id="1759" w:author="Mori Hamada &amp; Matsumoto" w:date="2013-02-15T16:59:00Z">
        <w:r w:rsidRPr="00FE201C" w:rsidDel="00565E4A">
          <w:rPr>
            <w:rFonts w:ascii="Times New Roman" w:hAnsi="Times New Roman" w:hint="eastAsia"/>
          </w:rPr>
          <w:delText xml:space="preserve">under this Agreement, the relevant provisions of this Agreement regarding the performance of such obligations shall remain in full force and effect </w:delText>
        </w:r>
        <w:r w:rsidRPr="00FE201C" w:rsidDel="00565E4A">
          <w:rPr>
            <w:rFonts w:ascii="Times New Roman" w:hAnsi="Times New Roman"/>
          </w:rPr>
          <w:delText>with</w:delText>
        </w:r>
        <w:r w:rsidRPr="00FE201C" w:rsidDel="00565E4A">
          <w:rPr>
            <w:rFonts w:ascii="Times New Roman" w:hAnsi="Times New Roman" w:hint="eastAsia"/>
          </w:rPr>
          <w:delText xml:space="preserve"> respect to the Costs Increased Lender</w:delText>
        </w:r>
      </w:del>
      <w:ins w:id="1760" w:author="Mori Hamada &amp; Matsumoto" w:date="2013-02-15T16:59:00Z">
        <w:r w:rsidR="00565E4A" w:rsidRPr="00FE201C">
          <w:rPr>
            <w:rFonts w:ascii="Times New Roman" w:hAnsi="Times New Roman" w:hint="eastAsia"/>
          </w:rPr>
          <w:t xml:space="preserve">the Accrued Interest on such principal and the Break Funding Cost notified by the </w:t>
        </w:r>
      </w:ins>
      <w:ins w:id="1761" w:author="Mori Hamada &amp; Matsumoto" w:date="2013-02-15T17:00:00Z">
        <w:r w:rsidR="00565E4A" w:rsidRPr="00FE201C">
          <w:rPr>
            <w:rFonts w:ascii="Times New Roman" w:hAnsi="Times New Roman" w:hint="eastAsia"/>
          </w:rPr>
          <w:t>Costs Increased Lender</w:t>
        </w:r>
      </w:ins>
      <w:r w:rsidRPr="00FE201C">
        <w:rPr>
          <w:rFonts w:ascii="Times New Roman" w:hAnsi="Times New Roman" w:hint="eastAsia"/>
        </w:rPr>
        <w:t>.</w:t>
      </w:r>
    </w:p>
    <w:p w:rsidR="001E6CB1" w:rsidRPr="00FE201C" w:rsidRDefault="001E6CB1">
      <w:pPr>
        <w:pStyle w:val="a6"/>
        <w:numPr>
          <w:ins w:id="1762" w:author="Mori Hamada &amp; Matsumoto" w:date="2013-02-15T17:02:00Z"/>
        </w:numPr>
        <w:tabs>
          <w:tab w:val="clear" w:pos="4252"/>
          <w:tab w:val="clear" w:pos="8504"/>
        </w:tabs>
        <w:ind w:left="851" w:hanging="851"/>
        <w:rPr>
          <w:ins w:id="1763" w:author="Mori Hamada &amp; Matsumoto" w:date="2013-02-15T17:02:00Z"/>
          <w:rFonts w:ascii="Times New Roman" w:hAnsi="Times New Roman" w:hint="eastAsia"/>
        </w:rPr>
      </w:pPr>
    </w:p>
    <w:p w:rsidR="001E6CB1" w:rsidRPr="00FE201C" w:rsidRDefault="001E6CB1" w:rsidP="006E64D3">
      <w:pPr>
        <w:pStyle w:val="a6"/>
        <w:numPr>
          <w:ins w:id="1764" w:author="Mori Hamada &amp; Matsumoto" w:date="2013-02-15T17:02:00Z"/>
        </w:numPr>
        <w:tabs>
          <w:tab w:val="clear" w:pos="4252"/>
          <w:tab w:val="clear" w:pos="8504"/>
        </w:tabs>
        <w:ind w:left="851" w:hanging="851"/>
        <w:rPr>
          <w:rFonts w:ascii="Times New Roman" w:hAnsi="Times New Roman" w:hint="eastAsia"/>
        </w:rPr>
      </w:pPr>
      <w:ins w:id="1765" w:author="Mori Hamada &amp; Matsumoto" w:date="2013-02-15T17:02:00Z">
        <w:r w:rsidRPr="00FE201C">
          <w:rPr>
            <w:rFonts w:ascii="Times New Roman" w:hAnsi="Times New Roman" w:hint="eastAsia"/>
          </w:rPr>
          <w:t>10.6</w:t>
        </w:r>
        <w:r w:rsidRPr="00FE201C">
          <w:rPr>
            <w:rFonts w:ascii="Times New Roman" w:hAnsi="Times New Roman" w:hint="eastAsia"/>
          </w:rPr>
          <w:tab/>
        </w:r>
      </w:ins>
      <w:ins w:id="1766" w:author="Mori Hamada &amp; Matsumoto" w:date="2013-02-15T17:07:00Z">
        <w:r w:rsidRPr="00FE201C">
          <w:rPr>
            <w:rFonts w:ascii="Times New Roman" w:hAnsi="Times New Roman" w:hint="eastAsia"/>
            <w:lang w:val="en-US"/>
          </w:rPr>
          <w:t xml:space="preserve">If the execution and performance of this Agreement and any transactions </w:t>
        </w:r>
        <w:r w:rsidRPr="00FE201C">
          <w:rPr>
            <w:rFonts w:ascii="Times New Roman" w:hAnsi="Times New Roman" w:hint="eastAsia"/>
            <w:lang w:val="en-US"/>
          </w:rPr>
          <w:lastRenderedPageBreak/>
          <w:t xml:space="preserve">contemplated under this Agreement </w:t>
        </w:r>
        <w:r w:rsidRPr="00FE201C">
          <w:rPr>
            <w:rFonts w:ascii="Times New Roman" w:hAnsi="Times New Roman"/>
            <w:lang w:val="en-US"/>
          </w:rPr>
          <w:t>bec</w:t>
        </w:r>
        <w:r w:rsidRPr="00FE201C">
          <w:rPr>
            <w:rFonts w:ascii="Times New Roman" w:hAnsi="Times New Roman" w:hint="eastAsia"/>
            <w:lang w:val="en-US"/>
          </w:rPr>
          <w:t>o</w:t>
        </w:r>
        <w:r w:rsidRPr="00FE201C">
          <w:rPr>
            <w:rFonts w:ascii="Times New Roman" w:hAnsi="Times New Roman"/>
            <w:lang w:val="en-US"/>
          </w:rPr>
          <w:t>me</w:t>
        </w:r>
        <w:r w:rsidRPr="00FE201C">
          <w:rPr>
            <w:rFonts w:ascii="Times New Roman" w:hAnsi="Times New Roman" w:hint="eastAsia"/>
            <w:lang w:val="en-US"/>
          </w:rPr>
          <w:t xml:space="preserve"> contrary to any Laws and Ordinances binding upon any Lender, </w:t>
        </w:r>
      </w:ins>
      <w:ins w:id="1767" w:author="Mori Hamada &amp; Matsumoto" w:date="2013-05-02T22:12:00Z">
        <w:r w:rsidR="003A2DB4">
          <w:rPr>
            <w:rFonts w:ascii="Times New Roman" w:hAnsi="Times New Roman" w:hint="eastAsia"/>
            <w:lang w:val="en-US"/>
          </w:rPr>
          <w:t>such</w:t>
        </w:r>
      </w:ins>
      <w:ins w:id="1768" w:author="Mori Hamada &amp; Matsumoto" w:date="2013-02-15T17:07:00Z">
        <w:r w:rsidRPr="00FE201C">
          <w:rPr>
            <w:rFonts w:ascii="Times New Roman" w:hAnsi="Times New Roman" w:hint="eastAsia"/>
            <w:lang w:val="en-US"/>
          </w:rPr>
          <w:t xml:space="preserve"> Lender shall consult with the Borrower and all other Lenders through the Agent and </w:t>
        </w:r>
      </w:ins>
      <w:ins w:id="1769" w:author="Mori Hamada &amp; Matsumoto" w:date="2013-03-01T09:44:00Z">
        <w:r w:rsidR="006E64D3" w:rsidRPr="00FE201C">
          <w:rPr>
            <w:rFonts w:ascii="Times New Roman" w:hAnsi="Times New Roman" w:hint="eastAsia"/>
            <w:lang w:val="en-US"/>
          </w:rPr>
          <w:t>determine</w:t>
        </w:r>
      </w:ins>
      <w:ins w:id="1770" w:author="Mori Hamada &amp; Matsumoto" w:date="2013-02-15T17:07:00Z">
        <w:r w:rsidRPr="00FE201C">
          <w:rPr>
            <w:rFonts w:ascii="Times New Roman" w:hAnsi="Times New Roman" w:hint="eastAsia"/>
            <w:lang w:val="en-US"/>
          </w:rPr>
          <w:t xml:space="preserve"> measures </w:t>
        </w:r>
      </w:ins>
      <w:ins w:id="1771" w:author="Mori Hamada &amp; Matsumoto" w:date="2013-03-01T09:44:00Z">
        <w:r w:rsidR="003839EC" w:rsidRPr="00FE201C">
          <w:rPr>
            <w:rFonts w:ascii="Times New Roman" w:hAnsi="Times New Roman" w:hint="eastAsia"/>
            <w:lang w:val="en-US"/>
          </w:rPr>
          <w:t>to take</w:t>
        </w:r>
      </w:ins>
      <w:ins w:id="1772" w:author="Mori Hamada &amp; Matsumoto" w:date="2013-02-15T17:07:00Z">
        <w:r w:rsidRPr="00FE201C">
          <w:rPr>
            <w:rFonts w:ascii="Times New Roman" w:hAnsi="Times New Roman" w:hint="eastAsia"/>
            <w:lang w:val="en-US"/>
          </w:rPr>
          <w:t xml:space="preserve">.  In this case, the Borrower and All Lenders excluding </w:t>
        </w:r>
      </w:ins>
      <w:ins w:id="1773" w:author="Mori Hamada &amp; Matsumoto" w:date="2013-05-02T22:12:00Z">
        <w:r w:rsidR="003A2DB4">
          <w:rPr>
            <w:rFonts w:ascii="Times New Roman" w:hAnsi="Times New Roman" w:hint="eastAsia"/>
            <w:lang w:val="en-US"/>
          </w:rPr>
          <w:t>such</w:t>
        </w:r>
      </w:ins>
      <w:ins w:id="1774" w:author="Mori Hamada &amp; Matsumoto" w:date="2013-02-15T17:07:00Z">
        <w:r w:rsidRPr="00FE201C">
          <w:rPr>
            <w:rFonts w:ascii="Times New Roman" w:hAnsi="Times New Roman" w:hint="eastAsia"/>
            <w:lang w:val="en-US"/>
          </w:rPr>
          <w:t xml:space="preserve"> Lender may not refuse the termination of </w:t>
        </w:r>
      </w:ins>
      <w:ins w:id="1775" w:author="Mori Hamada &amp; Matsumoto" w:date="2013-02-15T17:08:00Z">
        <w:r w:rsidRPr="00FE201C">
          <w:rPr>
            <w:rFonts w:ascii="Times New Roman" w:hAnsi="Times New Roman" w:hint="eastAsia"/>
            <w:lang w:val="en-US"/>
          </w:rPr>
          <w:t xml:space="preserve">that </w:t>
        </w:r>
      </w:ins>
      <w:ins w:id="1776" w:author="Mori Hamada &amp; Matsumoto" w:date="2013-02-15T17:07:00Z">
        <w:r w:rsidRPr="00FE201C">
          <w:rPr>
            <w:rFonts w:ascii="Times New Roman" w:hAnsi="Times New Roman" w:hint="eastAsia"/>
            <w:lang w:val="en-US"/>
          </w:rPr>
          <w:t>Lender</w:t>
        </w:r>
      </w:ins>
      <w:ins w:id="1777" w:author="Mori Hamada &amp; Matsumoto" w:date="2013-02-15T17:08:00Z">
        <w:r w:rsidRPr="00FE201C">
          <w:rPr>
            <w:rFonts w:ascii="Times New Roman" w:hAnsi="Times New Roman"/>
            <w:lang w:val="en-US"/>
          </w:rPr>
          <w:t>’</w:t>
        </w:r>
        <w:r w:rsidRPr="00FE201C">
          <w:rPr>
            <w:rFonts w:ascii="Times New Roman" w:hAnsi="Times New Roman" w:hint="eastAsia"/>
            <w:lang w:val="en-US"/>
          </w:rPr>
          <w:t>s Lending Obligations and the payment of all obligations owed by the Borrower to that Lender</w:t>
        </w:r>
      </w:ins>
      <w:ins w:id="1778" w:author="Mori Hamada &amp; Matsumoto" w:date="2013-02-15T17:07:00Z">
        <w:r w:rsidRPr="00FE201C">
          <w:rPr>
            <w:rFonts w:ascii="Times New Roman" w:hAnsi="Times New Roman" w:hint="eastAsia"/>
            <w:lang w:val="en-US"/>
          </w:rPr>
          <w:t xml:space="preserve"> without reasonable cause.</w:t>
        </w:r>
      </w:ins>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keepNext/>
        <w:tabs>
          <w:tab w:val="clear" w:pos="4252"/>
          <w:tab w:val="clear" w:pos="8504"/>
        </w:tabs>
        <w:ind w:left="851" w:hanging="851"/>
        <w:rPr>
          <w:rFonts w:ascii="Times New Roman" w:hAnsi="Times New Roman" w:hint="eastAsia"/>
        </w:rPr>
      </w:pPr>
      <w:r w:rsidRPr="00FE201C">
        <w:rPr>
          <w:rFonts w:ascii="Times New Roman" w:hAnsi="Times New Roman" w:hint="eastAsia"/>
        </w:rPr>
        <w:t>11.</w:t>
      </w:r>
      <w:r w:rsidRPr="00FE201C">
        <w:rPr>
          <w:rFonts w:ascii="Times New Roman" w:hAnsi="Times New Roman" w:hint="eastAsia"/>
        </w:rPr>
        <w:tab/>
      </w:r>
      <w:r w:rsidRPr="00FE201C">
        <w:rPr>
          <w:rFonts w:ascii="Times New Roman" w:hAnsi="Times New Roman" w:hint="eastAsia"/>
          <w:b/>
          <w:caps/>
          <w:u w:val="single"/>
        </w:rPr>
        <w:t>repayment of principal</w:t>
      </w:r>
      <w:r w:rsidRPr="00FE201C">
        <w:rPr>
          <w:rFonts w:ascii="Times New Roman" w:hAnsi="Times New Roman"/>
        </w:rPr>
        <w:fldChar w:fldCharType="begin"/>
      </w:r>
      <w:r w:rsidRPr="00FE201C">
        <w:rPr>
          <w:rFonts w:ascii="Times New Roman" w:hAnsi="Times New Roman"/>
        </w:rPr>
        <w:instrText xml:space="preserve"> TC "</w:instrText>
      </w:r>
      <w:bookmarkStart w:id="1779" w:name="_Toc529612119"/>
      <w:bookmarkStart w:id="1780" w:name="_Toc349659984"/>
      <w:bookmarkStart w:id="1781" w:name="_Toc355107395"/>
      <w:r w:rsidRPr="00FE201C">
        <w:rPr>
          <w:rFonts w:ascii="Times New Roman" w:hAnsi="Times New Roman"/>
        </w:rPr>
        <w:instrText>11.</w:instrText>
      </w:r>
      <w:r w:rsidRPr="00FE201C">
        <w:rPr>
          <w:rFonts w:ascii="Times New Roman" w:hAnsi="Times New Roman" w:hint="eastAsia"/>
        </w:rPr>
        <w:instrText xml:space="preserve">  </w:instrText>
      </w:r>
      <w:r w:rsidRPr="00FE201C">
        <w:rPr>
          <w:rFonts w:ascii="Times New Roman" w:hAnsi="Times New Roman"/>
        </w:rPr>
        <w:instrText>Repayment of Principal</w:instrText>
      </w:r>
      <w:bookmarkEnd w:id="1779"/>
      <w:bookmarkEnd w:id="1780"/>
      <w:bookmarkEnd w:id="1781"/>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keepNext/>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 xml:space="preserve">The Borrower shall pay </w:t>
      </w:r>
      <w:ins w:id="1782" w:author="Mori Hamada &amp; Matsumoto" w:date="2013-02-15T17:10:00Z">
        <w:r w:rsidR="00013426" w:rsidRPr="00FE201C">
          <w:rPr>
            <w:rFonts w:ascii="Times New Roman" w:hAnsi="Times New Roman" w:hint="eastAsia"/>
          </w:rPr>
          <w:t>to each</w:t>
        </w:r>
      </w:ins>
      <w:ins w:id="1783" w:author="Mori Hamada &amp; Matsumoto" w:date="2013-02-15T17:09:00Z">
        <w:r w:rsidR="00013426" w:rsidRPr="00FE201C">
          <w:rPr>
            <w:rFonts w:ascii="Times New Roman" w:hAnsi="Times New Roman" w:hint="eastAsia"/>
          </w:rPr>
          <w:t xml:space="preserve"> Lender </w:t>
        </w:r>
      </w:ins>
      <w:r w:rsidRPr="00FE201C">
        <w:rPr>
          <w:rFonts w:ascii="Times New Roman" w:hAnsi="Times New Roman" w:hint="eastAsia"/>
        </w:rPr>
        <w:t xml:space="preserve">the principal of a Loan in a lump sum on its </w:t>
      </w:r>
      <w:del w:id="1784" w:author="Mori Hamada &amp; Matsumoto" w:date="2013-02-15T17:09:00Z">
        <w:r w:rsidRPr="00FE201C" w:rsidDel="00013426">
          <w:rPr>
            <w:rFonts w:ascii="Times New Roman" w:hAnsi="Times New Roman" w:hint="eastAsia"/>
          </w:rPr>
          <w:delText xml:space="preserve">Due </w:delText>
        </w:r>
      </w:del>
      <w:ins w:id="1785" w:author="Mori Hamada &amp; Matsumoto" w:date="2013-02-15T17:09:00Z">
        <w:r w:rsidR="00013426" w:rsidRPr="00FE201C">
          <w:rPr>
            <w:rFonts w:ascii="Times New Roman" w:hAnsi="Times New Roman" w:hint="eastAsia"/>
          </w:rPr>
          <w:t xml:space="preserve">Maturity </w:t>
        </w:r>
      </w:ins>
      <w:r w:rsidRPr="00FE201C">
        <w:rPr>
          <w:rFonts w:ascii="Times New Roman" w:hAnsi="Times New Roman" w:hint="eastAsia"/>
        </w:rPr>
        <w:t>Date in accordance with the provision</w:t>
      </w:r>
      <w:ins w:id="1786" w:author="Mori Hamada &amp; Matsumoto" w:date="2013-02-28T17:23:00Z">
        <w:r w:rsidR="006811BD" w:rsidRPr="00FE201C">
          <w:rPr>
            <w:rFonts w:ascii="Times New Roman" w:hAnsi="Times New Roman" w:hint="eastAsia"/>
          </w:rPr>
          <w:t>s</w:t>
        </w:r>
      </w:ins>
      <w:r w:rsidRPr="00FE201C">
        <w:rPr>
          <w:rFonts w:ascii="Times New Roman" w:hAnsi="Times New Roman" w:hint="eastAsia"/>
        </w:rPr>
        <w:t xml:space="preserve"> of Clause 18.</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keepNext/>
        <w:tabs>
          <w:tab w:val="clear" w:pos="4252"/>
          <w:tab w:val="clear" w:pos="8504"/>
        </w:tabs>
        <w:ind w:left="851" w:hanging="851"/>
        <w:rPr>
          <w:rFonts w:ascii="Times New Roman" w:hAnsi="Times New Roman" w:hint="eastAsia"/>
        </w:rPr>
      </w:pPr>
      <w:r w:rsidRPr="00FE201C">
        <w:rPr>
          <w:rFonts w:ascii="Times New Roman" w:hAnsi="Times New Roman" w:hint="eastAsia"/>
        </w:rPr>
        <w:t>12.</w:t>
      </w:r>
      <w:r w:rsidRPr="00FE201C">
        <w:rPr>
          <w:rFonts w:ascii="Times New Roman" w:hAnsi="Times New Roman" w:hint="eastAsia"/>
        </w:rPr>
        <w:tab/>
      </w:r>
      <w:r w:rsidRPr="00FE201C">
        <w:rPr>
          <w:rFonts w:ascii="Times New Roman" w:hAnsi="Times New Roman" w:hint="eastAsia"/>
          <w:b/>
          <w:caps/>
          <w:u w:val="single"/>
        </w:rPr>
        <w:t>interest</w:t>
      </w:r>
      <w:r w:rsidRPr="00FE201C">
        <w:rPr>
          <w:rFonts w:ascii="Times New Roman" w:hAnsi="Times New Roman"/>
        </w:rPr>
        <w:fldChar w:fldCharType="begin"/>
      </w:r>
      <w:r w:rsidRPr="00FE201C">
        <w:rPr>
          <w:rFonts w:ascii="Times New Roman" w:hAnsi="Times New Roman"/>
        </w:rPr>
        <w:instrText xml:space="preserve"> TC "</w:instrText>
      </w:r>
      <w:bookmarkStart w:id="1787" w:name="_Toc529612120"/>
      <w:bookmarkStart w:id="1788" w:name="_Toc349659985"/>
      <w:bookmarkStart w:id="1789" w:name="_Toc355107396"/>
      <w:r w:rsidRPr="00FE201C">
        <w:rPr>
          <w:rFonts w:ascii="Times New Roman" w:hAnsi="Times New Roman"/>
        </w:rPr>
        <w:instrText>12.</w:instrText>
      </w:r>
      <w:r w:rsidRPr="00FE201C">
        <w:rPr>
          <w:rFonts w:ascii="Times New Roman" w:hAnsi="Times New Roman" w:hint="eastAsia"/>
        </w:rPr>
        <w:instrText xml:space="preserve"> </w:instrText>
      </w:r>
      <w:r w:rsidRPr="00FE201C">
        <w:rPr>
          <w:rFonts w:ascii="Times New Roman" w:hAnsi="Times New Roman"/>
        </w:rPr>
        <w:instrText xml:space="preserve"> Interest</w:instrText>
      </w:r>
      <w:bookmarkEnd w:id="1787"/>
      <w:bookmarkEnd w:id="1788"/>
      <w:bookmarkEnd w:id="1789"/>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keepNext/>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12.1</w:t>
      </w:r>
      <w:r w:rsidRPr="00FE201C">
        <w:rPr>
          <w:rFonts w:ascii="Times New Roman" w:hAnsi="Times New Roman" w:hint="eastAsia"/>
        </w:rPr>
        <w:tab/>
        <w:t xml:space="preserve">The Borrower shall pay to each Lender on the </w:t>
      </w:r>
      <w:del w:id="1790" w:author="Mori Hamada &amp; Matsumoto" w:date="2013-02-15T17:10:00Z">
        <w:r w:rsidRPr="00FE201C" w:rsidDel="00013426">
          <w:rPr>
            <w:rFonts w:ascii="Times New Roman" w:hAnsi="Times New Roman" w:hint="eastAsia"/>
          </w:rPr>
          <w:delText xml:space="preserve">Due </w:delText>
        </w:r>
      </w:del>
      <w:ins w:id="1791" w:author="Mori Hamada &amp; Matsumoto" w:date="2013-02-15T17:10:00Z">
        <w:r w:rsidR="00013426" w:rsidRPr="00FE201C">
          <w:rPr>
            <w:rFonts w:ascii="Times New Roman" w:hAnsi="Times New Roman" w:hint="eastAsia"/>
          </w:rPr>
          <w:t xml:space="preserve">Maturity </w:t>
        </w:r>
      </w:ins>
      <w:r w:rsidRPr="00FE201C">
        <w:rPr>
          <w:rFonts w:ascii="Times New Roman" w:hAnsi="Times New Roman" w:hint="eastAsia"/>
        </w:rPr>
        <w:t>Date, in accordance with the provision</w:t>
      </w:r>
      <w:ins w:id="1792" w:author="Mori Hamada &amp; Matsumoto" w:date="2013-02-28T17:23:00Z">
        <w:r w:rsidR="006811BD" w:rsidRPr="00FE201C">
          <w:rPr>
            <w:rFonts w:ascii="Times New Roman" w:hAnsi="Times New Roman" w:hint="eastAsia"/>
          </w:rPr>
          <w:t>s</w:t>
        </w:r>
      </w:ins>
      <w:r w:rsidRPr="00FE201C">
        <w:rPr>
          <w:rFonts w:ascii="Times New Roman" w:hAnsi="Times New Roman" w:hint="eastAsia"/>
        </w:rPr>
        <w:t xml:space="preserve"> of Clause 18, the total amount of interest calculated as </w:t>
      </w:r>
      <w:r w:rsidRPr="00FE201C">
        <w:rPr>
          <w:rFonts w:ascii="Times New Roman" w:hAnsi="Times New Roman"/>
        </w:rPr>
        <w:t>the</w:t>
      </w:r>
      <w:r w:rsidRPr="00FE201C">
        <w:rPr>
          <w:rFonts w:ascii="Times New Roman" w:hAnsi="Times New Roman" w:hint="eastAsia"/>
        </w:rPr>
        <w:t xml:space="preserve"> principal amount </w:t>
      </w:r>
      <w:del w:id="1793" w:author="Mori Hamada &amp; Matsumoto" w:date="2013-02-15T17:10:00Z">
        <w:r w:rsidRPr="00FE201C" w:rsidDel="002D4C2A">
          <w:rPr>
            <w:rFonts w:ascii="Times New Roman" w:hAnsi="Times New Roman" w:hint="eastAsia"/>
          </w:rPr>
          <w:delText xml:space="preserve">in relation to </w:delText>
        </w:r>
      </w:del>
      <w:ins w:id="1794" w:author="Mori Hamada &amp; Matsumoto" w:date="2013-02-15T17:10:00Z">
        <w:r w:rsidR="002D4C2A" w:rsidRPr="00FE201C">
          <w:rPr>
            <w:rFonts w:ascii="Times New Roman" w:hAnsi="Times New Roman" w:hint="eastAsia"/>
          </w:rPr>
          <w:t xml:space="preserve">of </w:t>
        </w:r>
      </w:ins>
      <w:r w:rsidRPr="00FE201C">
        <w:rPr>
          <w:rFonts w:ascii="Times New Roman" w:hAnsi="Times New Roman"/>
        </w:rPr>
        <w:t>the</w:t>
      </w:r>
      <w:r w:rsidRPr="00FE201C">
        <w:rPr>
          <w:rFonts w:ascii="Times New Roman" w:hAnsi="Times New Roman" w:hint="eastAsia"/>
        </w:rPr>
        <w:t xml:space="preserve"> Individual Loan of such Lender, multiplied by (i) the Applicable Interest Rate, and </w:t>
      </w:r>
      <w:r w:rsidRPr="00FE201C">
        <w:rPr>
          <w:rFonts w:ascii="Times New Roman" w:hAnsi="Times New Roman"/>
        </w:rPr>
        <w:t>(</w:t>
      </w:r>
      <w:r w:rsidRPr="00FE201C">
        <w:rPr>
          <w:rFonts w:ascii="Times New Roman" w:hAnsi="Times New Roman" w:hint="eastAsia"/>
        </w:rPr>
        <w:t>ii</w:t>
      </w:r>
      <w:r w:rsidRPr="00FE201C">
        <w:rPr>
          <w:rFonts w:ascii="Times New Roman" w:hAnsi="Times New Roman"/>
        </w:rPr>
        <w:t xml:space="preserve">) the actual number of days </w:t>
      </w:r>
      <w:r w:rsidRPr="00FE201C">
        <w:rPr>
          <w:rFonts w:ascii="Times New Roman" w:hAnsi="Times New Roman" w:hint="eastAsia"/>
        </w:rPr>
        <w:t xml:space="preserve">of </w:t>
      </w:r>
      <w:r w:rsidRPr="00FE201C">
        <w:rPr>
          <w:rFonts w:ascii="Times New Roman" w:hAnsi="Times New Roman"/>
        </w:rPr>
        <w:t xml:space="preserve">the </w:t>
      </w:r>
      <w:r w:rsidRPr="00FE201C">
        <w:rPr>
          <w:rFonts w:ascii="Times New Roman" w:hAnsi="Times New Roman" w:hint="eastAsia"/>
        </w:rPr>
        <w:t>Loan Term.</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12.2</w:t>
      </w:r>
      <w:r w:rsidRPr="00FE201C">
        <w:rPr>
          <w:rFonts w:ascii="Times New Roman" w:hAnsi="Times New Roman" w:hint="eastAsia"/>
        </w:rPr>
        <w:tab/>
        <w:t xml:space="preserve">The calculation method for interest </w:t>
      </w:r>
      <w:del w:id="1795" w:author="Mori Hamada &amp; Matsumoto" w:date="2013-03-01T11:59:00Z">
        <w:r w:rsidRPr="00FE201C" w:rsidDel="00B0378B">
          <w:rPr>
            <w:rFonts w:ascii="Times New Roman" w:hAnsi="Times New Roman" w:hint="eastAsia"/>
          </w:rPr>
          <w:delText>under</w:delText>
        </w:r>
      </w:del>
      <w:ins w:id="1796" w:author="Mori Hamada &amp; Matsumoto" w:date="2013-03-01T11:59:00Z">
        <w:r w:rsidR="00B0378B" w:rsidRPr="00FE201C">
          <w:rPr>
            <w:rFonts w:ascii="Times New Roman" w:hAnsi="Times New Roman" w:hint="eastAsia"/>
          </w:rPr>
          <w:t>in</w:t>
        </w:r>
      </w:ins>
      <w:r w:rsidRPr="00FE201C">
        <w:rPr>
          <w:rFonts w:ascii="Times New Roman" w:hAnsi="Times New Roman" w:hint="eastAsia"/>
        </w:rPr>
        <w:t xml:space="preserve"> Clause 12.1 shall be on a per diem basis, [inclusive of first and last day/inclusive of first day and exclusive of last day], assuming that there are [365/360] days per year, wherein divisions shall be done at the end of the calculation, and fractions less than one yen shall be rounded down.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13.</w:t>
      </w:r>
      <w:r w:rsidRPr="00FE201C">
        <w:rPr>
          <w:rFonts w:ascii="Times New Roman" w:hAnsi="Times New Roman" w:hint="eastAsia"/>
        </w:rPr>
        <w:tab/>
      </w:r>
      <w:r w:rsidRPr="00FE201C">
        <w:rPr>
          <w:rFonts w:ascii="Times New Roman" w:hAnsi="Times New Roman" w:hint="eastAsia"/>
          <w:b/>
          <w:caps/>
          <w:u w:val="single"/>
        </w:rPr>
        <w:t>prepayment</w:t>
      </w:r>
      <w:r w:rsidRPr="00FE201C">
        <w:rPr>
          <w:rFonts w:ascii="Times New Roman" w:hAnsi="Times New Roman"/>
        </w:rPr>
        <w:fldChar w:fldCharType="begin"/>
      </w:r>
      <w:r w:rsidRPr="00FE201C">
        <w:rPr>
          <w:rFonts w:ascii="Times New Roman" w:hAnsi="Times New Roman"/>
        </w:rPr>
        <w:instrText xml:space="preserve"> TC "</w:instrText>
      </w:r>
      <w:bookmarkStart w:id="1797" w:name="_Toc529612121"/>
      <w:bookmarkStart w:id="1798" w:name="_Toc349659986"/>
      <w:bookmarkStart w:id="1799" w:name="_Toc355107397"/>
      <w:r w:rsidRPr="00FE201C">
        <w:rPr>
          <w:rFonts w:ascii="Times New Roman" w:hAnsi="Times New Roman"/>
        </w:rPr>
        <w:instrText xml:space="preserve">13. </w:instrText>
      </w:r>
      <w:r w:rsidRPr="00FE201C">
        <w:rPr>
          <w:rFonts w:ascii="Times New Roman" w:hAnsi="Times New Roman" w:hint="eastAsia"/>
        </w:rPr>
        <w:instrText xml:space="preserve"> </w:instrText>
      </w:r>
      <w:r w:rsidRPr="00FE201C">
        <w:rPr>
          <w:rFonts w:ascii="Times New Roman" w:hAnsi="Times New Roman"/>
        </w:rPr>
        <w:instrText>Prepayment</w:instrText>
      </w:r>
      <w:bookmarkEnd w:id="1797"/>
      <w:bookmarkEnd w:id="1798"/>
      <w:bookmarkEnd w:id="1799"/>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13.1</w:t>
      </w:r>
      <w:r w:rsidRPr="00FE201C">
        <w:rPr>
          <w:rFonts w:ascii="Times New Roman" w:hAnsi="Times New Roman" w:hint="eastAsia"/>
        </w:rPr>
        <w:tab/>
        <w:t xml:space="preserve">The Borrower may not prepay all or any part of </w:t>
      </w:r>
      <w:r w:rsidRPr="00FE201C">
        <w:rPr>
          <w:rFonts w:ascii="Times New Roman" w:hAnsi="Times New Roman"/>
        </w:rPr>
        <w:t>the</w:t>
      </w:r>
      <w:r w:rsidRPr="00FE201C">
        <w:rPr>
          <w:rFonts w:ascii="Times New Roman" w:hAnsi="Times New Roman" w:hint="eastAsia"/>
        </w:rPr>
        <w:t xml:space="preserve"> principal of </w:t>
      </w:r>
      <w:r w:rsidRPr="00FE201C">
        <w:rPr>
          <w:rFonts w:ascii="Times New Roman" w:hAnsi="Times New Roman"/>
        </w:rPr>
        <w:t>the</w:t>
      </w:r>
      <w:r w:rsidRPr="00FE201C">
        <w:rPr>
          <w:rFonts w:ascii="Times New Roman" w:hAnsi="Times New Roman" w:hint="eastAsia"/>
        </w:rPr>
        <w:t xml:space="preserve"> Loan before its </w:t>
      </w:r>
      <w:del w:id="1800" w:author="Mori Hamada &amp; Matsumoto" w:date="2013-02-15T17:11:00Z">
        <w:r w:rsidRPr="00FE201C" w:rsidDel="002D4C2A">
          <w:rPr>
            <w:rFonts w:ascii="Times New Roman" w:hAnsi="Times New Roman" w:hint="eastAsia"/>
          </w:rPr>
          <w:delText xml:space="preserve">Due </w:delText>
        </w:r>
      </w:del>
      <w:ins w:id="1801" w:author="Mori Hamada &amp; Matsumoto" w:date="2013-02-15T17:11:00Z">
        <w:r w:rsidR="002D4C2A" w:rsidRPr="00FE201C">
          <w:rPr>
            <w:rFonts w:ascii="Times New Roman" w:hAnsi="Times New Roman" w:hint="eastAsia"/>
          </w:rPr>
          <w:t xml:space="preserve">Maturity </w:t>
        </w:r>
      </w:ins>
      <w:r w:rsidRPr="00FE201C">
        <w:rPr>
          <w:rFonts w:ascii="Times New Roman" w:hAnsi="Times New Roman" w:hint="eastAsia"/>
        </w:rPr>
        <w:t xml:space="preserve">Date (a </w:t>
      </w:r>
      <w:r w:rsidRPr="00FE201C">
        <w:rPr>
          <w:rFonts w:ascii="Times New Roman" w:hAnsi="Times New Roman"/>
        </w:rPr>
        <w:t>“</w:t>
      </w:r>
      <w:r w:rsidRPr="00FE201C">
        <w:rPr>
          <w:rFonts w:ascii="Times New Roman" w:hAnsi="Times New Roman" w:hint="eastAsia"/>
          <w:b/>
          <w:rPrChange w:id="1802" w:author="Mori Hamada &amp; Matsumoto" w:date="2013-02-14T12:28:00Z">
            <w:rPr>
              <w:rFonts w:ascii="Times New Roman" w:hAnsi="Times New Roman" w:hint="eastAsia"/>
            </w:rPr>
          </w:rPrChange>
        </w:rPr>
        <w:t>Prepayment</w:t>
      </w:r>
      <w:r w:rsidRPr="00FE201C">
        <w:rPr>
          <w:rFonts w:ascii="Times New Roman" w:hAnsi="Times New Roman"/>
        </w:rPr>
        <w:t>”</w:t>
      </w:r>
      <w:r w:rsidRPr="00FE201C">
        <w:rPr>
          <w:rFonts w:ascii="Times New Roman" w:hAnsi="Times New Roman" w:hint="eastAsia"/>
        </w:rPr>
        <w:t xml:space="preserve">).  Provided, however, that this shall not apply if the Prepayment is made </w:t>
      </w:r>
      <w:del w:id="1803" w:author="Mori Hamada &amp; Matsumoto" w:date="2013-02-15T17:12:00Z">
        <w:r w:rsidRPr="00FE201C" w:rsidDel="002D4C2A">
          <w:rPr>
            <w:rFonts w:ascii="Times New Roman" w:hAnsi="Times New Roman" w:hint="eastAsia"/>
          </w:rPr>
          <w:delText xml:space="preserve">pursuant to </w:delText>
        </w:r>
      </w:del>
      <w:ins w:id="1804" w:author="Mori Hamada &amp; Matsumoto" w:date="2013-02-15T17:12:00Z">
        <w:r w:rsidR="002D4C2A" w:rsidRPr="00FE201C">
          <w:rPr>
            <w:rFonts w:ascii="Times New Roman" w:hAnsi="Times New Roman" w:hint="eastAsia"/>
          </w:rPr>
          <w:t xml:space="preserve">in accordance with the provisions of </w:t>
        </w:r>
      </w:ins>
      <w:r w:rsidRPr="00FE201C">
        <w:rPr>
          <w:rFonts w:ascii="Times New Roman" w:hAnsi="Times New Roman" w:hint="eastAsia"/>
        </w:rPr>
        <w:t>Clause 10</w:t>
      </w:r>
      <w:del w:id="1805" w:author="Mori Hamada &amp; Matsumoto" w:date="2013-02-15T17:12:00Z">
        <w:r w:rsidRPr="00FE201C" w:rsidDel="002D4C2A">
          <w:rPr>
            <w:rFonts w:ascii="Times New Roman" w:hAnsi="Times New Roman" w:hint="eastAsia"/>
          </w:rPr>
          <w:delText xml:space="preserve"> or Clause 32</w:delText>
        </w:r>
      </w:del>
      <w:r w:rsidRPr="00FE201C">
        <w:rPr>
          <w:rFonts w:ascii="Times New Roman" w:hAnsi="Times New Roman" w:hint="eastAsia"/>
        </w:rPr>
        <w:t xml:space="preserve">, or if the Borrower, in accordance with the procedures </w:t>
      </w:r>
      <w:del w:id="1806" w:author="Mori Hamada &amp; Matsumoto" w:date="2013-03-01T11:53:00Z">
        <w:r w:rsidRPr="00FE201C" w:rsidDel="00C83D51">
          <w:rPr>
            <w:rFonts w:ascii="Times New Roman" w:hAnsi="Times New Roman" w:hint="eastAsia"/>
          </w:rPr>
          <w:delText>set forth</w:delText>
        </w:r>
      </w:del>
      <w:ins w:id="1807" w:author="Mori Hamada &amp; Matsumoto" w:date="2013-03-01T11:53:00Z">
        <w:r w:rsidR="00C83D51" w:rsidRPr="00FE201C">
          <w:rPr>
            <w:rFonts w:ascii="Times New Roman" w:hAnsi="Times New Roman" w:hint="eastAsia"/>
          </w:rPr>
          <w:t>provided for</w:t>
        </w:r>
      </w:ins>
      <w:r w:rsidRPr="00FE201C">
        <w:rPr>
          <w:rFonts w:ascii="Times New Roman" w:hAnsi="Times New Roman" w:hint="eastAsia"/>
        </w:rPr>
        <w:t xml:space="preserve"> below, obtains the prior written approval of all of the Lenders who made the Loan in respect of which the Borrower gave notice of its desire to prepay (</w:t>
      </w:r>
      <w:r w:rsidRPr="00FE201C">
        <w:rPr>
          <w:rFonts w:ascii="Times New Roman" w:hAnsi="Times New Roman"/>
        </w:rPr>
        <w:t>“</w:t>
      </w:r>
      <w:r w:rsidRPr="00FE201C">
        <w:rPr>
          <w:rFonts w:ascii="Times New Roman" w:hAnsi="Times New Roman" w:hint="eastAsia"/>
          <w:b/>
          <w:rPrChange w:id="1808" w:author="Mori Hamada &amp; Matsumoto" w:date="2013-02-14T12:28:00Z">
            <w:rPr>
              <w:rFonts w:ascii="Times New Roman" w:hAnsi="Times New Roman" w:hint="eastAsia"/>
            </w:rPr>
          </w:rPrChange>
        </w:rPr>
        <w:t>Relevant Prepayment Lenders</w:t>
      </w:r>
      <w:r w:rsidRPr="00FE201C">
        <w:rPr>
          <w:rFonts w:ascii="Times New Roman" w:hAnsi="Times New Roman"/>
        </w:rPr>
        <w:t>”</w:t>
      </w:r>
      <w:r w:rsidRPr="00FE201C">
        <w:rPr>
          <w:rFonts w:ascii="Times New Roman" w:hAnsi="Times New Roman" w:hint="eastAsia"/>
        </w:rPr>
        <w:t>), and the Agent.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13.2</w:t>
      </w:r>
      <w:r w:rsidRPr="00FE201C">
        <w:rPr>
          <w:rFonts w:ascii="Times New Roman" w:hAnsi="Times New Roman" w:hint="eastAsia"/>
        </w:rPr>
        <w:tab/>
        <w:t xml:space="preserve">If the Borrower desires to make a Prepayment, the Borrower shall give a written notice to </w:t>
      </w:r>
      <w:r w:rsidRPr="00FE201C">
        <w:rPr>
          <w:rFonts w:ascii="Times New Roman" w:hAnsi="Times New Roman"/>
        </w:rPr>
        <w:t>the</w:t>
      </w:r>
      <w:r w:rsidRPr="00FE201C">
        <w:rPr>
          <w:rFonts w:ascii="Times New Roman" w:hAnsi="Times New Roman" w:hint="eastAsia"/>
        </w:rPr>
        <w:t xml:space="preserve"> Agent by [ ] Business Days prior to the date the Borrower desires to make the Prepayment (the </w:t>
      </w:r>
      <w:r w:rsidRPr="00FE201C">
        <w:rPr>
          <w:rFonts w:ascii="Times New Roman" w:hAnsi="Times New Roman"/>
        </w:rPr>
        <w:t>“</w:t>
      </w:r>
      <w:r w:rsidRPr="00FE201C">
        <w:rPr>
          <w:rFonts w:ascii="Times New Roman" w:hAnsi="Times New Roman" w:hint="eastAsia"/>
          <w:b/>
          <w:rPrChange w:id="1809" w:author="Mori Hamada &amp; Matsumoto" w:date="2013-02-14T12:28:00Z">
            <w:rPr>
              <w:rFonts w:ascii="Times New Roman" w:hAnsi="Times New Roman" w:hint="eastAsia"/>
            </w:rPr>
          </w:rPrChange>
        </w:rPr>
        <w:t>Desired Prepayment Date</w:t>
      </w:r>
      <w:r w:rsidRPr="00FE201C">
        <w:rPr>
          <w:rFonts w:ascii="Times New Roman" w:hAnsi="Times New Roman"/>
        </w:rPr>
        <w:t>”</w:t>
      </w:r>
      <w:r w:rsidRPr="00FE201C">
        <w:rPr>
          <w:rFonts w:ascii="Times New Roman" w:hAnsi="Times New Roman" w:hint="eastAsia"/>
        </w:rPr>
        <w:t xml:space="preserve">), stating (a) the Drawdown Date, the </w:t>
      </w:r>
      <w:del w:id="1810" w:author="Mori Hamada &amp; Matsumoto" w:date="2013-02-18T10:26:00Z">
        <w:r w:rsidRPr="00FE201C" w:rsidDel="0069245F">
          <w:rPr>
            <w:rFonts w:ascii="Times New Roman" w:hAnsi="Times New Roman" w:hint="eastAsia"/>
          </w:rPr>
          <w:delText xml:space="preserve">Due </w:delText>
        </w:r>
      </w:del>
      <w:ins w:id="1811" w:author="Mori Hamada &amp; Matsumoto" w:date="2013-02-18T10:26:00Z">
        <w:r w:rsidR="0069245F" w:rsidRPr="00FE201C">
          <w:rPr>
            <w:rFonts w:ascii="Times New Roman" w:hAnsi="Times New Roman" w:hint="eastAsia"/>
          </w:rPr>
          <w:t xml:space="preserve">Maturity </w:t>
        </w:r>
      </w:ins>
      <w:r w:rsidRPr="00FE201C">
        <w:rPr>
          <w:rFonts w:ascii="Times New Roman" w:hAnsi="Times New Roman" w:hint="eastAsia"/>
        </w:rPr>
        <w:t xml:space="preserve">Date and the principal amount of </w:t>
      </w:r>
      <w:r w:rsidRPr="00FE201C">
        <w:rPr>
          <w:rFonts w:ascii="Times New Roman" w:hAnsi="Times New Roman"/>
        </w:rPr>
        <w:t>the</w:t>
      </w:r>
      <w:r w:rsidRPr="00FE201C">
        <w:rPr>
          <w:rFonts w:ascii="Times New Roman" w:hAnsi="Times New Roman" w:hint="eastAsia"/>
        </w:rPr>
        <w:t xml:space="preserve"> Loan the Borrower desires to prepay, (b) the principal amount the Borrower desires to prepay (</w:t>
      </w:r>
      <w:del w:id="1812" w:author="Mori Hamada &amp; Matsumoto" w:date="2013-02-15T17:18:00Z">
        <w:r w:rsidRPr="00FE201C" w:rsidDel="00FD7EEE">
          <w:rPr>
            <w:rFonts w:ascii="Times New Roman" w:hAnsi="Times New Roman" w:hint="eastAsia"/>
          </w:rPr>
          <w:delText>[</w:delText>
        </w:r>
      </w:del>
      <w:ins w:id="1813" w:author="Mori Hamada &amp; Matsumoto" w:date="2013-02-15T17:19:00Z">
        <w:r w:rsidR="00FD7EEE" w:rsidRPr="00FE201C">
          <w:rPr>
            <w:rFonts w:ascii="Times New Roman" w:hAnsi="Times New Roman"/>
          </w:rPr>
          <w:t>the</w:t>
        </w:r>
        <w:r w:rsidR="00FD7EEE" w:rsidRPr="00FE201C">
          <w:rPr>
            <w:rFonts w:ascii="Times New Roman" w:hAnsi="Times New Roman" w:hint="eastAsia"/>
          </w:rPr>
          <w:t xml:space="preserve"> </w:t>
        </w:r>
      </w:ins>
      <w:ins w:id="1814" w:author="Mori Hamada &amp; Matsumoto" w:date="2013-05-02T22:12:00Z">
        <w:r w:rsidR="003A2DB4">
          <w:rPr>
            <w:rFonts w:ascii="Times New Roman" w:hAnsi="Times New Roman" w:hint="eastAsia"/>
          </w:rPr>
          <w:t xml:space="preserve">all </w:t>
        </w:r>
      </w:ins>
      <w:ins w:id="1815" w:author="Mori Hamada &amp; Matsumoto" w:date="2013-02-15T17:20:00Z">
        <w:r w:rsidR="00FD7EEE" w:rsidRPr="00FE201C">
          <w:rPr>
            <w:rFonts w:ascii="Times New Roman" w:hAnsi="Times New Roman" w:hint="eastAsia"/>
          </w:rPr>
          <w:t xml:space="preserve">outstanding </w:t>
        </w:r>
      </w:ins>
      <w:ins w:id="1816" w:author="Mori Hamada &amp; Matsumoto" w:date="2013-02-15T17:19:00Z">
        <w:r w:rsidR="00FD7EEE" w:rsidRPr="00FE201C">
          <w:rPr>
            <w:rFonts w:ascii="Times New Roman" w:hAnsi="Times New Roman" w:hint="eastAsia"/>
          </w:rPr>
          <w:t xml:space="preserve">principal amount of </w:t>
        </w:r>
      </w:ins>
      <w:ins w:id="1817" w:author="Mori Hamada &amp; Matsumoto" w:date="2013-05-01T14:59:00Z">
        <w:r w:rsidR="007F6014" w:rsidRPr="00FE201C">
          <w:rPr>
            <w:rFonts w:ascii="Times New Roman" w:hAnsi="Times New Roman" w:hint="eastAsia"/>
          </w:rPr>
          <w:t xml:space="preserve">such </w:t>
        </w:r>
      </w:ins>
      <w:ins w:id="1818" w:author="Mori Hamada &amp; Matsumoto" w:date="2013-02-15T17:19:00Z">
        <w:r w:rsidR="00FD7EEE" w:rsidRPr="00FE201C">
          <w:rPr>
            <w:rFonts w:ascii="Times New Roman" w:hAnsi="Times New Roman" w:hint="eastAsia"/>
          </w:rPr>
          <w:t xml:space="preserve">Loan or </w:t>
        </w:r>
      </w:ins>
      <w:r w:rsidRPr="00FE201C">
        <w:rPr>
          <w:rFonts w:ascii="Times New Roman" w:hAnsi="Times New Roman" w:hint="eastAsia"/>
        </w:rPr>
        <w:t>not less than [ ] hundred million yen, in increments of [ ] hundred million yen</w:t>
      </w:r>
      <w:del w:id="1819" w:author="Mori Hamada &amp; Matsumoto" w:date="2013-02-15T17:18:00Z">
        <w:r w:rsidRPr="00FE201C" w:rsidDel="00FD7EEE">
          <w:rPr>
            <w:rFonts w:ascii="Times New Roman" w:hAnsi="Times New Roman" w:hint="eastAsia"/>
          </w:rPr>
          <w:delText xml:space="preserve">/not less than [ ]% and in increments of [ ]% of </w:delText>
        </w:r>
      </w:del>
      <w:del w:id="1820" w:author="Mori Hamada &amp; Matsumoto" w:date="2013-02-15T17:19:00Z">
        <w:r w:rsidRPr="00FE201C" w:rsidDel="00FD7EEE">
          <w:rPr>
            <w:rFonts w:ascii="Times New Roman" w:hAnsi="Times New Roman"/>
          </w:rPr>
          <w:delText>the</w:delText>
        </w:r>
        <w:r w:rsidRPr="00FE201C" w:rsidDel="00FD7EEE">
          <w:rPr>
            <w:rFonts w:ascii="Times New Roman" w:hAnsi="Times New Roman" w:hint="eastAsia"/>
          </w:rPr>
          <w:delText xml:space="preserve"> principal amount </w:delText>
        </w:r>
      </w:del>
      <w:del w:id="1821" w:author="Mori Hamada &amp; Matsumoto" w:date="2013-02-15T17:18:00Z">
        <w:r w:rsidRPr="00FE201C" w:rsidDel="00FD7EEE">
          <w:rPr>
            <w:rFonts w:ascii="Times New Roman" w:hAnsi="Times New Roman" w:hint="eastAsia"/>
          </w:rPr>
          <w:delText xml:space="preserve">in relation to </w:delText>
        </w:r>
      </w:del>
      <w:del w:id="1822" w:author="Mori Hamada &amp; Matsumoto" w:date="2013-02-15T17:19:00Z">
        <w:r w:rsidRPr="00FE201C" w:rsidDel="00FD7EEE">
          <w:rPr>
            <w:rFonts w:ascii="Times New Roman" w:hAnsi="Times New Roman" w:hint="eastAsia"/>
          </w:rPr>
          <w:delText>the Loan desired to be prepaid</w:delText>
        </w:r>
      </w:del>
      <w:del w:id="1823" w:author="Mori Hamada &amp; Matsumoto" w:date="2013-02-15T17:18:00Z">
        <w:r w:rsidRPr="00FE201C" w:rsidDel="00FD7EEE">
          <w:rPr>
            <w:rFonts w:ascii="Times New Roman" w:hAnsi="Times New Roman" w:hint="eastAsia"/>
          </w:rPr>
          <w:delText>]</w:delText>
        </w:r>
      </w:del>
      <w:r w:rsidRPr="00FE201C">
        <w:rPr>
          <w:rFonts w:ascii="Times New Roman" w:hAnsi="Times New Roman" w:hint="eastAsia"/>
        </w:rPr>
        <w:t>), (c) that the Borrower will pay in full on the Desired Prepayment Date, the interest (</w:t>
      </w:r>
      <w:r w:rsidRPr="00FE201C">
        <w:rPr>
          <w:rFonts w:ascii="Times New Roman" w:hAnsi="Times New Roman"/>
        </w:rPr>
        <w:t>the “</w:t>
      </w:r>
      <w:r w:rsidRPr="00FE201C">
        <w:rPr>
          <w:rFonts w:ascii="Times New Roman" w:hAnsi="Times New Roman" w:hint="eastAsia"/>
          <w:b/>
          <w:rPrChange w:id="1824" w:author="Mori Hamada &amp; Matsumoto" w:date="2013-02-14T12:28:00Z">
            <w:rPr>
              <w:rFonts w:ascii="Times New Roman" w:hAnsi="Times New Roman" w:hint="eastAsia"/>
            </w:rPr>
          </w:rPrChange>
        </w:rPr>
        <w:t>Accrued Interest</w:t>
      </w:r>
      <w:r w:rsidRPr="00FE201C">
        <w:rPr>
          <w:rFonts w:ascii="Times New Roman" w:hAnsi="Times New Roman"/>
        </w:rPr>
        <w:t>”</w:t>
      </w:r>
      <w:r w:rsidRPr="00FE201C">
        <w:rPr>
          <w:rFonts w:ascii="Times New Roman" w:hAnsi="Times New Roman" w:hint="eastAsia"/>
        </w:rPr>
        <w:t xml:space="preserve">) on the principal amount desired to be prepaid that has accrued by the Desired Prepayment Date (inclusive), and (d) the Desired Prepayment Date.  After receiving notice from the Borrower, the Agent shall notify the Relevant Prepayment Lenders of items (a) through (d) of this Clause 13.2 by [ ] Business Days prior to the Desired Prepayment Date, whereupon </w:t>
      </w:r>
      <w:r w:rsidRPr="00FE201C">
        <w:rPr>
          <w:rFonts w:ascii="Times New Roman" w:hAnsi="Times New Roman"/>
        </w:rPr>
        <w:t>the</w:t>
      </w:r>
      <w:r w:rsidRPr="00FE201C">
        <w:rPr>
          <w:rFonts w:ascii="Times New Roman" w:hAnsi="Times New Roman" w:hint="eastAsia"/>
        </w:rPr>
        <w:t xml:space="preserve"> Relevant Prepayment Lenders </w:t>
      </w:r>
      <w:r w:rsidRPr="00FE201C">
        <w:rPr>
          <w:rFonts w:ascii="Times New Roman" w:hAnsi="Times New Roman" w:hint="eastAsia"/>
        </w:rPr>
        <w:lastRenderedPageBreak/>
        <w:t xml:space="preserve">shall notify the Agent by [ ] Business Days prior to the Desired Prepayment Date of whether or not it approves such Prepayment.  If such notice by any Relevant Prepayment Lender does not reach the Agent by [ ] Business Days prior to the Desired Prepayment Date, it shall be deemed that the Relevant Prepayment Lender did not approve such Prepayment.  The Agent shall judge the acceptability of the Prepayment by [ ] Business Days prior to the Desired Prepayment Date, and notify </w:t>
      </w:r>
      <w:r w:rsidRPr="00FE201C">
        <w:rPr>
          <w:rFonts w:ascii="Times New Roman" w:hAnsi="Times New Roman"/>
        </w:rPr>
        <w:t>the</w:t>
      </w:r>
      <w:r w:rsidRPr="00FE201C">
        <w:rPr>
          <w:rFonts w:ascii="Times New Roman" w:hAnsi="Times New Roman" w:hint="eastAsia"/>
        </w:rPr>
        <w:t xml:space="preserve"> result to the Borrower and the Relevant Prepayment Lenders.</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13.3</w:t>
      </w:r>
      <w:r w:rsidRPr="00FE201C">
        <w:rPr>
          <w:rFonts w:ascii="Times New Roman" w:hAnsi="Times New Roman" w:hint="eastAsia"/>
        </w:rPr>
        <w:tab/>
        <w:t xml:space="preserve">If the Prepayment is approved in accordance with Clause 13.2, the Relevant Prepayment Lenders shall notify the Agent of </w:t>
      </w:r>
      <w:ins w:id="1825" w:author="Mori Hamada &amp; Matsumoto" w:date="2013-02-15T17:21:00Z">
        <w:r w:rsidR="002C59CA" w:rsidRPr="00FE201C">
          <w:rPr>
            <w:rFonts w:ascii="Times New Roman" w:hAnsi="Times New Roman" w:hint="eastAsia"/>
          </w:rPr>
          <w:t xml:space="preserve">the amount of </w:t>
        </w:r>
      </w:ins>
      <w:r w:rsidRPr="00FE201C">
        <w:rPr>
          <w:rFonts w:ascii="Times New Roman" w:hAnsi="Times New Roman" w:hint="eastAsia"/>
        </w:rPr>
        <w:t>the Break Funding</w:t>
      </w:r>
      <w:r w:rsidRPr="00FE201C">
        <w:rPr>
          <w:rFonts w:ascii="Times New Roman" w:hAnsi="Times New Roman"/>
        </w:rPr>
        <w:t xml:space="preserve"> Cost</w:t>
      </w:r>
      <w:r w:rsidRPr="00FE201C">
        <w:rPr>
          <w:rFonts w:ascii="Times New Roman" w:hAnsi="Times New Roman" w:hint="eastAsia"/>
        </w:rPr>
        <w:t xml:space="preserve"> by [ ] Business Days prior to the Desired Prepayment Date.  After receiving such notice, </w:t>
      </w:r>
      <w:r w:rsidRPr="00FE201C">
        <w:rPr>
          <w:rFonts w:ascii="Times New Roman" w:hAnsi="Times New Roman"/>
        </w:rPr>
        <w:t>the</w:t>
      </w:r>
      <w:r w:rsidRPr="00FE201C">
        <w:rPr>
          <w:rFonts w:ascii="Times New Roman" w:hAnsi="Times New Roman" w:hint="eastAsia"/>
        </w:rPr>
        <w:t xml:space="preserve"> Agent shall notify the Borrower of the same by [ ] Business Days prior to the Desired Prepayment Date.  The Borrower shall pay, in accordance with </w:t>
      </w:r>
      <w:ins w:id="1826" w:author="Mori Hamada &amp; Matsumoto" w:date="2013-03-01T15:15:00Z">
        <w:r w:rsidR="00EA1240" w:rsidRPr="00FE201C">
          <w:rPr>
            <w:rFonts w:ascii="Times New Roman" w:hAnsi="Times New Roman" w:hint="eastAsia"/>
          </w:rPr>
          <w:t xml:space="preserve">the provisions of </w:t>
        </w:r>
      </w:ins>
      <w:r w:rsidRPr="00FE201C">
        <w:rPr>
          <w:rFonts w:ascii="Times New Roman" w:hAnsi="Times New Roman" w:hint="eastAsia"/>
        </w:rPr>
        <w:t xml:space="preserve">Clause 18, the total of the principal, the Accrued Interest and the Break Funding Cost in respect of </w:t>
      </w:r>
      <w:r w:rsidRPr="00FE201C">
        <w:rPr>
          <w:rFonts w:ascii="Times New Roman" w:hAnsi="Times New Roman"/>
        </w:rPr>
        <w:t>the</w:t>
      </w:r>
      <w:r w:rsidRPr="00FE201C">
        <w:rPr>
          <w:rFonts w:ascii="Times New Roman" w:hAnsi="Times New Roman" w:hint="eastAsia"/>
        </w:rPr>
        <w:t xml:space="preserve"> Loan to be prepaid on </w:t>
      </w:r>
      <w:r w:rsidRPr="00FE201C">
        <w:rPr>
          <w:rFonts w:ascii="Times New Roman" w:hAnsi="Times New Roman"/>
        </w:rPr>
        <w:t>the</w:t>
      </w:r>
      <w:r w:rsidRPr="00FE201C">
        <w:rPr>
          <w:rFonts w:ascii="Times New Roman" w:hAnsi="Times New Roman" w:hint="eastAsia"/>
        </w:rPr>
        <w:t xml:space="preserve"> Desired Prepayment Date.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14.</w:t>
      </w:r>
      <w:r w:rsidRPr="00FE201C">
        <w:rPr>
          <w:rFonts w:ascii="Times New Roman" w:hAnsi="Times New Roman" w:hint="eastAsia"/>
        </w:rPr>
        <w:tab/>
      </w:r>
      <w:r w:rsidRPr="00FE201C">
        <w:rPr>
          <w:rFonts w:ascii="Times New Roman" w:hAnsi="Times New Roman" w:hint="eastAsia"/>
          <w:b/>
          <w:caps/>
          <w:u w:val="single"/>
        </w:rPr>
        <w:t>default interest</w:t>
      </w:r>
      <w:r w:rsidRPr="00FE201C">
        <w:rPr>
          <w:rFonts w:ascii="Times New Roman" w:hAnsi="Times New Roman"/>
        </w:rPr>
        <w:fldChar w:fldCharType="begin"/>
      </w:r>
      <w:r w:rsidRPr="00FE201C">
        <w:rPr>
          <w:rFonts w:ascii="Times New Roman" w:hAnsi="Times New Roman"/>
        </w:rPr>
        <w:instrText xml:space="preserve"> TC "</w:instrText>
      </w:r>
      <w:bookmarkStart w:id="1827" w:name="_Toc349659987"/>
      <w:bookmarkStart w:id="1828" w:name="_Toc355107398"/>
      <w:r w:rsidRPr="00FE201C">
        <w:rPr>
          <w:rFonts w:ascii="Times New Roman" w:hAnsi="Times New Roman"/>
        </w:rPr>
        <w:instrText xml:space="preserve">14.  </w:instrText>
      </w:r>
      <w:r w:rsidRPr="00FE201C">
        <w:rPr>
          <w:rFonts w:ascii="Times New Roman" w:hAnsi="Times New Roman" w:hint="eastAsia"/>
        </w:rPr>
        <w:instrText>Default Interest</w:instrText>
      </w:r>
      <w:bookmarkEnd w:id="1827"/>
      <w:bookmarkEnd w:id="1828"/>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14.1</w:t>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Borrower defaults in the performance of its obligations under this Agreement owing to a Lender or the Agent, </w:t>
      </w:r>
      <w:r w:rsidRPr="00FE201C">
        <w:rPr>
          <w:rFonts w:ascii="Times New Roman" w:hAnsi="Times New Roman"/>
        </w:rPr>
        <w:t>the</w:t>
      </w:r>
      <w:r w:rsidRPr="00FE201C">
        <w:rPr>
          <w:rFonts w:ascii="Times New Roman" w:hAnsi="Times New Roman" w:hint="eastAsia"/>
        </w:rPr>
        <w:t xml:space="preserve"> Borrower shall, immediately upon </w:t>
      </w:r>
      <w:r w:rsidRPr="00FE201C">
        <w:rPr>
          <w:rFonts w:ascii="Times New Roman" w:hAnsi="Times New Roman"/>
        </w:rPr>
        <w:t>the</w:t>
      </w:r>
      <w:r w:rsidRPr="00FE201C">
        <w:rPr>
          <w:rFonts w:ascii="Times New Roman" w:hAnsi="Times New Roman" w:hint="eastAsia"/>
        </w:rPr>
        <w:t xml:space="preserve"> Agent</w:t>
      </w:r>
      <w:r w:rsidRPr="00FE201C">
        <w:rPr>
          <w:rFonts w:ascii="Times New Roman" w:hAnsi="Times New Roman"/>
        </w:rPr>
        <w:t>’</w:t>
      </w:r>
      <w:r w:rsidRPr="00FE201C">
        <w:rPr>
          <w:rFonts w:ascii="Times New Roman" w:hAnsi="Times New Roman" w:hint="eastAsia"/>
        </w:rPr>
        <w:t xml:space="preserve">s request and in accordance with </w:t>
      </w:r>
      <w:ins w:id="1829" w:author="Mori Hamada &amp; Matsumoto" w:date="2013-03-01T15:15:00Z">
        <w:r w:rsidR="00EA1240" w:rsidRPr="00FE201C">
          <w:rPr>
            <w:rFonts w:ascii="Times New Roman" w:hAnsi="Times New Roman" w:hint="eastAsia"/>
          </w:rPr>
          <w:t xml:space="preserve">the provisions of </w:t>
        </w:r>
      </w:ins>
      <w:r w:rsidRPr="00FE201C">
        <w:rPr>
          <w:rFonts w:ascii="Times New Roman" w:hAnsi="Times New Roman" w:hint="eastAsia"/>
        </w:rPr>
        <w:t xml:space="preserve">Clause 18, for the period commencing on the </w:t>
      </w:r>
      <w:del w:id="1830" w:author="Mori Hamada &amp; Matsumoto" w:date="2013-02-18T10:33:00Z">
        <w:r w:rsidRPr="00FE201C" w:rsidDel="00E04E0F">
          <w:rPr>
            <w:rFonts w:ascii="Times New Roman" w:hAnsi="Times New Roman" w:hint="eastAsia"/>
          </w:rPr>
          <w:delText>Due D</w:delText>
        </w:r>
      </w:del>
      <w:del w:id="1831" w:author="Mori Hamada &amp; Matsumoto" w:date="2013-02-18T10:34:00Z">
        <w:r w:rsidRPr="00FE201C" w:rsidDel="00E04E0F">
          <w:rPr>
            <w:rFonts w:ascii="Times New Roman" w:hAnsi="Times New Roman" w:hint="eastAsia"/>
          </w:rPr>
          <w:delText xml:space="preserve">ate </w:delText>
        </w:r>
      </w:del>
      <w:ins w:id="1832" w:author="Mori Hamada &amp; Matsumoto" w:date="2013-02-18T10:34:00Z">
        <w:r w:rsidR="00E04E0F" w:rsidRPr="00FE201C">
          <w:rPr>
            <w:rFonts w:ascii="Times New Roman" w:hAnsi="Times New Roman" w:hint="eastAsia"/>
          </w:rPr>
          <w:t xml:space="preserve">day </w:t>
        </w:r>
      </w:ins>
      <w:r w:rsidRPr="00FE201C">
        <w:rPr>
          <w:rFonts w:ascii="Times New Roman" w:hAnsi="Times New Roman"/>
        </w:rPr>
        <w:t xml:space="preserve">(inclusive) </w:t>
      </w:r>
      <w:del w:id="1833" w:author="Mori Hamada &amp; Matsumoto" w:date="2013-02-18T10:34:00Z">
        <w:r w:rsidRPr="00FE201C" w:rsidDel="00E04E0F">
          <w:rPr>
            <w:rFonts w:ascii="Times New Roman" w:hAnsi="Times New Roman" w:hint="eastAsia"/>
          </w:rPr>
          <w:delText xml:space="preserve">of </w:delText>
        </w:r>
      </w:del>
      <w:ins w:id="1834" w:author="Mori Hamada &amp; Matsumoto" w:date="2013-02-18T10:34:00Z">
        <w:r w:rsidR="00E04E0F" w:rsidRPr="00FE201C">
          <w:rPr>
            <w:rFonts w:ascii="Times New Roman" w:hAnsi="Times New Roman" w:hint="eastAsia"/>
          </w:rPr>
          <w:t xml:space="preserve">[immediately </w:t>
        </w:r>
        <w:r w:rsidR="00E04E0F" w:rsidRPr="00FE201C">
          <w:rPr>
            <w:rFonts w:ascii="Times New Roman" w:hAnsi="Times New Roman"/>
          </w:rPr>
          <w:t>following</w:t>
        </w:r>
        <w:r w:rsidR="00E04E0F" w:rsidRPr="00FE201C">
          <w:rPr>
            <w:rFonts w:ascii="Times New Roman" w:hAnsi="Times New Roman" w:hint="eastAsia"/>
          </w:rPr>
          <w:t xml:space="preserve"> the day</w:t>
        </w:r>
      </w:ins>
      <w:ins w:id="1835" w:author="Mori Hamada &amp; Matsumoto" w:date="2013-05-01T14:59:00Z">
        <w:r w:rsidR="00681644" w:rsidRPr="00FE201C">
          <w:rPr>
            <w:rFonts w:ascii="Times New Roman" w:hAnsi="Times New Roman" w:hint="eastAsia"/>
          </w:rPr>
          <w:t>]</w:t>
        </w:r>
      </w:ins>
      <w:ins w:id="1836" w:author="Mori Hamada &amp; Matsumoto" w:date="2013-02-18T10:34:00Z">
        <w:r w:rsidR="00E04E0F" w:rsidRPr="00FE201C">
          <w:rPr>
            <w:rFonts w:ascii="Times New Roman" w:hAnsi="Times New Roman" w:hint="eastAsia"/>
          </w:rPr>
          <w:t xml:space="preserve"> on which the Borrower should perform </w:t>
        </w:r>
      </w:ins>
      <w:r w:rsidRPr="00FE201C">
        <w:rPr>
          <w:rFonts w:ascii="Times New Roman" w:hAnsi="Times New Roman" w:hint="eastAsia"/>
        </w:rPr>
        <w:t xml:space="preserve">such defaulted obligation (the </w:t>
      </w:r>
      <w:r w:rsidRPr="00FE201C">
        <w:rPr>
          <w:rFonts w:ascii="Times New Roman" w:hAnsi="Times New Roman"/>
        </w:rPr>
        <w:t>“</w:t>
      </w:r>
      <w:r w:rsidRPr="00FE201C">
        <w:rPr>
          <w:rFonts w:ascii="Times New Roman" w:hAnsi="Times New Roman" w:hint="eastAsia"/>
          <w:b/>
          <w:rPrChange w:id="1837" w:author="Mori Hamada &amp; Matsumoto" w:date="2013-02-14T12:28:00Z">
            <w:rPr>
              <w:rFonts w:ascii="Times New Roman" w:hAnsi="Times New Roman" w:hint="eastAsia"/>
            </w:rPr>
          </w:rPrChange>
        </w:rPr>
        <w:t>Defaulted Obligations</w:t>
      </w:r>
      <w:r w:rsidRPr="00FE201C">
        <w:rPr>
          <w:rFonts w:ascii="Times New Roman" w:hAnsi="Times New Roman"/>
        </w:rPr>
        <w:t>”</w:t>
      </w:r>
      <w:r w:rsidRPr="00FE201C">
        <w:rPr>
          <w:rFonts w:ascii="Times New Roman" w:hAnsi="Times New Roman" w:hint="eastAsia"/>
        </w:rPr>
        <w:t xml:space="preserve">) </w:t>
      </w:r>
      <w:r w:rsidRPr="00FE201C">
        <w:rPr>
          <w:rFonts w:ascii="Times New Roman" w:hAnsi="Times New Roman"/>
        </w:rPr>
        <w:t xml:space="preserve">and ending on the day </w:t>
      </w:r>
      <w:r w:rsidRPr="00FE201C">
        <w:rPr>
          <w:rFonts w:ascii="Times New Roman" w:hAnsi="Times New Roman" w:hint="eastAsia"/>
        </w:rPr>
        <w:t xml:space="preserve">(inclusive) </w:t>
      </w:r>
      <w:r w:rsidRPr="00FE201C">
        <w:rPr>
          <w:rFonts w:ascii="Times New Roman" w:hAnsi="Times New Roman"/>
        </w:rPr>
        <w:t xml:space="preserve">the Borrower </w:t>
      </w:r>
      <w:r w:rsidRPr="00FE201C">
        <w:rPr>
          <w:rFonts w:ascii="Times New Roman" w:hAnsi="Times New Roman" w:hint="eastAsia"/>
        </w:rPr>
        <w:t xml:space="preserve">performs all Defaulted Obligations, pay default interest calculated by multiplying the amount of </w:t>
      </w:r>
      <w:r w:rsidRPr="00FE201C">
        <w:rPr>
          <w:rFonts w:ascii="Times New Roman" w:hAnsi="Times New Roman"/>
        </w:rPr>
        <w:t>the</w:t>
      </w:r>
      <w:r w:rsidRPr="00FE201C">
        <w:rPr>
          <w:rFonts w:ascii="Times New Roman" w:hAnsi="Times New Roman" w:hint="eastAsia"/>
        </w:rPr>
        <w:t xml:space="preserve"> Defaulted Obligations by </w:t>
      </w:r>
      <w:ins w:id="1838" w:author="Mori Hamada &amp; Matsumoto" w:date="2013-02-18T10:35:00Z">
        <w:r w:rsidR="00E04E0F" w:rsidRPr="00FE201C">
          <w:rPr>
            <w:rFonts w:ascii="Times New Roman" w:hAnsi="Times New Roman" w:hint="eastAsia"/>
          </w:rPr>
          <w:t>[</w:t>
        </w:r>
      </w:ins>
      <w:r w:rsidRPr="00FE201C">
        <w:rPr>
          <w:rFonts w:ascii="Times New Roman" w:hAnsi="Times New Roman" w:hint="eastAsia"/>
        </w:rPr>
        <w:t xml:space="preserve">the higher of either (to the extent not in violation of Laws and Ordinances) (i) the rate obtained by adding the rate of [ ]% per annum to the reasonable cost (calculated at the interest rate that the creditor reasonably decides upon) incurred by </w:t>
      </w:r>
      <w:r w:rsidRPr="00FE201C">
        <w:rPr>
          <w:rFonts w:ascii="Times New Roman" w:hAnsi="Times New Roman"/>
        </w:rPr>
        <w:t>the</w:t>
      </w:r>
      <w:r w:rsidRPr="00FE201C">
        <w:rPr>
          <w:rFonts w:ascii="Times New Roman" w:hAnsi="Times New Roman" w:hint="eastAsia"/>
        </w:rPr>
        <w:t xml:space="preserve"> creditor of </w:t>
      </w:r>
      <w:r w:rsidRPr="00FE201C">
        <w:rPr>
          <w:rFonts w:ascii="Times New Roman" w:hAnsi="Times New Roman"/>
        </w:rPr>
        <w:t>the</w:t>
      </w:r>
      <w:r w:rsidRPr="00FE201C">
        <w:rPr>
          <w:rFonts w:ascii="Times New Roman" w:hAnsi="Times New Roman" w:hint="eastAsia"/>
        </w:rPr>
        <w:t xml:space="preserve"> Defaulted Obligations for raising the amount in default, or (ii)</w:t>
      </w:r>
      <w:ins w:id="1839" w:author="Mori Hamada &amp; Matsumoto" w:date="2013-02-18T11:12:00Z">
        <w:r w:rsidR="008A7A90" w:rsidRPr="00FE201C">
          <w:rPr>
            <w:rFonts w:ascii="Times New Roman" w:hAnsi="Times New Roman" w:hint="eastAsia"/>
          </w:rPr>
          <w:t>]</w:t>
        </w:r>
      </w:ins>
      <w:r w:rsidRPr="00FE201C">
        <w:rPr>
          <w:rFonts w:ascii="Times New Roman" w:hAnsi="Times New Roman" w:hint="eastAsia"/>
        </w:rPr>
        <w:t xml:space="preserve"> the rate of [</w:t>
      </w:r>
      <w:del w:id="1840" w:author="Mori Hamada &amp; Matsumoto" w:date="2013-02-18T11:12:00Z">
        <w:r w:rsidRPr="00FE201C" w:rsidDel="008A7A90">
          <w:rPr>
            <w:rFonts w:ascii="Times New Roman" w:hAnsi="Times New Roman" w:hint="eastAsia"/>
          </w:rPr>
          <w:delText xml:space="preserve"> </w:delText>
        </w:r>
      </w:del>
      <w:ins w:id="1841" w:author="Mori Hamada &amp; Matsumoto" w:date="2013-02-18T11:12:00Z">
        <w:r w:rsidR="008A7A90" w:rsidRPr="00FE201C">
          <w:rPr>
            <w:rFonts w:ascii="Times New Roman" w:hAnsi="Times New Roman" w:hint="eastAsia"/>
          </w:rPr>
          <w:t>14</w:t>
        </w:r>
      </w:ins>
      <w:r w:rsidRPr="00FE201C">
        <w:rPr>
          <w:rFonts w:ascii="Times New Roman" w:hAnsi="Times New Roman" w:hint="eastAsia"/>
        </w:rPr>
        <w:t xml:space="preserve">]% per annum. </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14.2</w:t>
      </w:r>
      <w:r w:rsidRPr="00FE201C">
        <w:rPr>
          <w:rFonts w:ascii="Times New Roman" w:hAnsi="Times New Roman" w:hint="eastAsia"/>
        </w:rPr>
        <w:tab/>
        <w:t xml:space="preserve">The calculation method for default interest </w:t>
      </w:r>
      <w:del w:id="1842" w:author="Mori Hamada &amp; Matsumoto" w:date="2013-03-01T12:00:00Z">
        <w:r w:rsidRPr="00FE201C" w:rsidDel="00B0378B">
          <w:rPr>
            <w:rFonts w:ascii="Times New Roman" w:hAnsi="Times New Roman" w:hint="eastAsia"/>
          </w:rPr>
          <w:delText>under</w:delText>
        </w:r>
      </w:del>
      <w:ins w:id="1843" w:author="Mori Hamada &amp; Matsumoto" w:date="2013-03-01T12:00:00Z">
        <w:r w:rsidR="00B0378B" w:rsidRPr="00FE201C">
          <w:rPr>
            <w:rFonts w:ascii="Times New Roman" w:hAnsi="Times New Roman" w:hint="eastAsia"/>
          </w:rPr>
          <w:t>in</w:t>
        </w:r>
      </w:ins>
      <w:r w:rsidRPr="00FE201C">
        <w:rPr>
          <w:rFonts w:ascii="Times New Roman" w:hAnsi="Times New Roman" w:hint="eastAsia"/>
        </w:rPr>
        <w:t xml:space="preserve"> Clause 14.1 shall be on a per diem basis, [inclusive of first and last day/inclusive of first day and exclusive of last day], assuming that there are [365/360] days per year, wherein divisions shall be done at the end of the calculation, and fractions less than one yen shall be rounded down.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15</w:t>
      </w:r>
      <w:r w:rsidRPr="00FE201C">
        <w:rPr>
          <w:rFonts w:ascii="Times New Roman" w:hAnsi="Times New Roman" w:hint="eastAsia"/>
        </w:rPr>
        <w:tab/>
      </w:r>
      <w:del w:id="1844" w:author="Mori Hamada &amp; Matsumoto" w:date="2013-02-18T11:12:00Z">
        <w:r w:rsidRPr="00FE201C" w:rsidDel="008A7A90">
          <w:rPr>
            <w:rFonts w:ascii="Times New Roman" w:hAnsi="Times New Roman" w:hint="eastAsia"/>
            <w:b/>
            <w:caps/>
            <w:u w:val="single"/>
          </w:rPr>
          <w:delText xml:space="preserve">facility </w:delText>
        </w:r>
      </w:del>
      <w:ins w:id="1845" w:author="Mori Hamada &amp; Matsumoto" w:date="2013-02-18T11:12:00Z">
        <w:r w:rsidR="008A7A90" w:rsidRPr="00FE201C">
          <w:rPr>
            <w:rFonts w:ascii="Times New Roman" w:hAnsi="Times New Roman" w:hint="eastAsia"/>
            <w:b/>
            <w:caps/>
            <w:u w:val="single"/>
          </w:rPr>
          <w:t xml:space="preserve">COMMITMENT </w:t>
        </w:r>
      </w:ins>
      <w:r w:rsidRPr="00FE201C">
        <w:rPr>
          <w:rFonts w:ascii="Times New Roman" w:hAnsi="Times New Roman" w:hint="eastAsia"/>
          <w:b/>
          <w:caps/>
          <w:u w:val="single"/>
        </w:rPr>
        <w:t>fee</w:t>
      </w:r>
      <w:r w:rsidRPr="00FE201C">
        <w:rPr>
          <w:rFonts w:ascii="Times New Roman" w:hAnsi="Times New Roman"/>
        </w:rPr>
        <w:fldChar w:fldCharType="begin"/>
      </w:r>
      <w:r w:rsidRPr="00FE201C">
        <w:rPr>
          <w:rFonts w:ascii="Times New Roman" w:hAnsi="Times New Roman"/>
        </w:rPr>
        <w:instrText xml:space="preserve"> TC "</w:instrText>
      </w:r>
      <w:bookmarkStart w:id="1846" w:name="_Toc349659988"/>
      <w:bookmarkStart w:id="1847" w:name="_Toc355107399"/>
      <w:r w:rsidRPr="00FE201C">
        <w:rPr>
          <w:rFonts w:ascii="Times New Roman" w:hAnsi="Times New Roman"/>
        </w:rPr>
        <w:instrText xml:space="preserve">15.  </w:instrText>
      </w:r>
      <w:del w:id="1848" w:author="Mori Hamada &amp; Matsumoto" w:date="2013-02-18T11:12:00Z">
        <w:r w:rsidRPr="00FE201C" w:rsidDel="008A7A90">
          <w:rPr>
            <w:rFonts w:ascii="Times New Roman" w:hAnsi="Times New Roman"/>
          </w:rPr>
          <w:delInstrText xml:space="preserve">Facility </w:delInstrText>
        </w:r>
      </w:del>
      <w:ins w:id="1849" w:author="Mori Hamada &amp; Matsumoto" w:date="2013-02-18T11:12:00Z">
        <w:r w:rsidR="008A7A90" w:rsidRPr="00FE201C">
          <w:rPr>
            <w:rFonts w:ascii="Times New Roman" w:hAnsi="Times New Roman"/>
          </w:rPr>
          <w:instrText>Commitment</w:instrText>
        </w:r>
        <w:r w:rsidR="008A7A90" w:rsidRPr="00FE201C">
          <w:rPr>
            <w:rFonts w:ascii="Times New Roman" w:hAnsi="Times New Roman" w:hint="eastAsia"/>
          </w:rPr>
          <w:instrText xml:space="preserve"> </w:instrText>
        </w:r>
      </w:ins>
      <w:r w:rsidRPr="00FE201C">
        <w:rPr>
          <w:rFonts w:ascii="Times New Roman" w:hAnsi="Times New Roman"/>
        </w:rPr>
        <w:instrText>Fee</w:instrText>
      </w:r>
      <w:bookmarkEnd w:id="1846"/>
      <w:bookmarkEnd w:id="1847"/>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pPr>
        <w:pStyle w:val="a6"/>
        <w:tabs>
          <w:tab w:val="clear" w:pos="4252"/>
          <w:tab w:val="clear" w:pos="8504"/>
          <w:tab w:val="left" w:pos="284"/>
        </w:tabs>
        <w:ind w:left="851" w:hanging="851"/>
        <w:rPr>
          <w:rFonts w:ascii="Times New Roman" w:hAnsi="Times New Roman" w:hint="eastAsia"/>
        </w:rPr>
      </w:pPr>
      <w:r w:rsidRPr="00FE201C">
        <w:rPr>
          <w:rFonts w:ascii="Times New Roman" w:hAnsi="Times New Roman" w:hint="eastAsia"/>
        </w:rPr>
        <w:t>15.1</w:t>
      </w:r>
      <w:r w:rsidRPr="00FE201C">
        <w:rPr>
          <w:rFonts w:ascii="Times New Roman" w:hAnsi="Times New Roman" w:hint="eastAsia"/>
        </w:rPr>
        <w:tab/>
        <w:t>The Borrower shall</w:t>
      </w:r>
      <w:ins w:id="1850" w:author="Mori Hamada &amp; Matsumoto" w:date="2013-02-18T11:14:00Z">
        <w:r w:rsidR="008A7A90" w:rsidRPr="00FE201C">
          <w:rPr>
            <w:rFonts w:ascii="Times New Roman" w:hAnsi="Times New Roman" w:hint="eastAsia"/>
          </w:rPr>
          <w:t xml:space="preserve">, </w:t>
        </w:r>
      </w:ins>
      <w:ins w:id="1851" w:author="Mori Hamada &amp; Matsumoto" w:date="2013-02-18T11:19:00Z">
        <w:r w:rsidR="008A7A90" w:rsidRPr="00FE201C">
          <w:rPr>
            <w:rFonts w:ascii="Times New Roman" w:hAnsi="Times New Roman" w:hint="eastAsia"/>
          </w:rPr>
          <w:t>in relation to</w:t>
        </w:r>
      </w:ins>
      <w:ins w:id="1852" w:author="Mori Hamada &amp; Matsumoto" w:date="2013-02-18T11:14:00Z">
        <w:r w:rsidR="008A7A90" w:rsidRPr="00FE201C">
          <w:rPr>
            <w:rFonts w:ascii="Times New Roman" w:hAnsi="Times New Roman" w:hint="eastAsia"/>
          </w:rPr>
          <w:t xml:space="preserve"> each </w:t>
        </w:r>
        <w:r w:rsidR="008A7A90" w:rsidRPr="00FE201C">
          <w:rPr>
            <w:rFonts w:ascii="Times New Roman" w:hAnsi="Times New Roman"/>
          </w:rPr>
          <w:t>Commitment Fee Calculation Period</w:t>
        </w:r>
      </w:ins>
      <w:ins w:id="1853" w:author="Mori Hamada &amp; Matsumoto" w:date="2013-02-18T11:15:00Z">
        <w:r w:rsidR="008A7A90" w:rsidRPr="00FE201C">
          <w:rPr>
            <w:rFonts w:ascii="Times New Roman" w:hAnsi="Times New Roman" w:hint="eastAsia"/>
          </w:rPr>
          <w:t>,</w:t>
        </w:r>
      </w:ins>
      <w:r w:rsidRPr="00FE201C">
        <w:rPr>
          <w:rFonts w:ascii="Times New Roman" w:hAnsi="Times New Roman" w:hint="eastAsia"/>
        </w:rPr>
        <w:t xml:space="preserve"> pay </w:t>
      </w:r>
      <w:del w:id="1854" w:author="Mori Hamada &amp; Matsumoto" w:date="2013-02-18T11:13:00Z">
        <w:r w:rsidRPr="00FE201C" w:rsidDel="008A7A90">
          <w:rPr>
            <w:rFonts w:ascii="Times New Roman" w:hAnsi="Times New Roman" w:hint="eastAsia"/>
          </w:rPr>
          <w:delText>on [the Effective Date]</w:delText>
        </w:r>
      </w:del>
      <w:ins w:id="1855" w:author="Mori Hamada &amp; Matsumoto" w:date="2013-02-18T11:18:00Z">
        <w:r w:rsidR="008A7A90" w:rsidRPr="00FE201C">
          <w:rPr>
            <w:rFonts w:ascii="Times New Roman" w:hAnsi="Times New Roman" w:hint="eastAsia"/>
          </w:rPr>
          <w:t xml:space="preserve">to the Lender </w:t>
        </w:r>
      </w:ins>
      <w:ins w:id="1856" w:author="Mori Hamada &amp; Matsumoto" w:date="2013-02-18T11:13:00Z">
        <w:r w:rsidR="008A7A90" w:rsidRPr="00FE201C">
          <w:rPr>
            <w:rFonts w:ascii="Times New Roman" w:hAnsi="Times New Roman" w:hint="eastAsia"/>
          </w:rPr>
          <w:t>within [ ] Business Days</w:t>
        </w:r>
      </w:ins>
      <w:ins w:id="1857" w:author="Mori Hamada &amp; Matsumoto" w:date="2013-02-18T11:14:00Z">
        <w:r w:rsidR="008A7A90" w:rsidRPr="00FE201C">
          <w:rPr>
            <w:rFonts w:ascii="Times New Roman" w:hAnsi="Times New Roman" w:hint="eastAsia"/>
          </w:rPr>
          <w:t xml:space="preserve"> from the </w:t>
        </w:r>
      </w:ins>
      <w:ins w:id="1858" w:author="Mori Hamada &amp; Matsumoto" w:date="2013-05-01T14:59:00Z">
        <w:r w:rsidR="00681644" w:rsidRPr="00FE201C">
          <w:rPr>
            <w:rFonts w:ascii="Times New Roman" w:hAnsi="Times New Roman" w:hint="eastAsia"/>
          </w:rPr>
          <w:t xml:space="preserve">termination date </w:t>
        </w:r>
      </w:ins>
      <w:ins w:id="1859" w:author="Mori Hamada &amp; Matsumoto" w:date="2013-02-26T16:12:00Z">
        <w:r w:rsidR="00233124" w:rsidRPr="00FE201C">
          <w:rPr>
            <w:rFonts w:ascii="Times New Roman" w:hAnsi="Times New Roman" w:hint="eastAsia"/>
          </w:rPr>
          <w:t xml:space="preserve">of the </w:t>
        </w:r>
      </w:ins>
      <w:ins w:id="1860" w:author="Mori Hamada &amp; Matsumoto" w:date="2013-02-18T11:15:00Z">
        <w:r w:rsidR="008A7A90" w:rsidRPr="00FE201C">
          <w:rPr>
            <w:rFonts w:ascii="Times New Roman" w:hAnsi="Times New Roman" w:hint="eastAsia"/>
          </w:rPr>
          <w:t xml:space="preserve">relevant </w:t>
        </w:r>
        <w:r w:rsidR="008A7A90" w:rsidRPr="00FE201C">
          <w:rPr>
            <w:rFonts w:ascii="Times New Roman" w:hAnsi="Times New Roman"/>
          </w:rPr>
          <w:t>Commitment Fee Calculation Period</w:t>
        </w:r>
      </w:ins>
      <w:r w:rsidRPr="00FE201C">
        <w:rPr>
          <w:rFonts w:ascii="Times New Roman" w:hAnsi="Times New Roman" w:hint="eastAsia"/>
        </w:rPr>
        <w:t xml:space="preserve">, in accordance with the provisions of Clause 18, a </w:t>
      </w:r>
      <w:del w:id="1861" w:author="Mori Hamada &amp; Matsumoto" w:date="2013-02-18T11:15:00Z">
        <w:r w:rsidRPr="00FE201C" w:rsidDel="008A7A90">
          <w:rPr>
            <w:rFonts w:ascii="Times New Roman" w:hAnsi="Times New Roman" w:hint="eastAsia"/>
          </w:rPr>
          <w:delText xml:space="preserve">Facility </w:delText>
        </w:r>
      </w:del>
      <w:ins w:id="1862" w:author="Mori Hamada &amp; Matsumoto" w:date="2013-02-18T11:15:00Z">
        <w:r w:rsidR="008A7A90" w:rsidRPr="00FE201C">
          <w:rPr>
            <w:rFonts w:ascii="Times New Roman" w:hAnsi="Times New Roman" w:hint="eastAsia"/>
          </w:rPr>
          <w:t xml:space="preserve">Commitment </w:t>
        </w:r>
      </w:ins>
      <w:r w:rsidRPr="00FE201C">
        <w:rPr>
          <w:rFonts w:ascii="Times New Roman" w:hAnsi="Times New Roman" w:hint="eastAsia"/>
        </w:rPr>
        <w:t xml:space="preserve">Fee in the amount </w:t>
      </w:r>
      <w:ins w:id="1863" w:author="Mori Hamada &amp; Matsumoto" w:date="2013-02-18T11:44:00Z">
        <w:r w:rsidR="00507DEC" w:rsidRPr="00FE201C">
          <w:rPr>
            <w:rFonts w:ascii="Times New Roman" w:hAnsi="Times New Roman" w:hint="eastAsia"/>
          </w:rPr>
          <w:t xml:space="preserve">(to the extent not in violation of </w:t>
        </w:r>
      </w:ins>
      <w:ins w:id="1864" w:author="Mori Hamada &amp; Matsumoto" w:date="2013-02-26T16:14:00Z">
        <w:r w:rsidR="00724D84" w:rsidRPr="00FE201C">
          <w:rPr>
            <w:rFonts w:ascii="Times New Roman" w:hAnsi="Times New Roman" w:hint="eastAsia"/>
          </w:rPr>
          <w:t xml:space="preserve">the </w:t>
        </w:r>
      </w:ins>
      <w:ins w:id="1865" w:author="Mori Hamada &amp; Matsumoto" w:date="2013-02-18T11:44:00Z">
        <w:r w:rsidR="00507DEC" w:rsidRPr="00FE201C">
          <w:rPr>
            <w:rFonts w:ascii="Times New Roman" w:hAnsi="Times New Roman" w:hint="eastAsia"/>
          </w:rPr>
          <w:t xml:space="preserve">Laws and Ordinances) </w:t>
        </w:r>
      </w:ins>
      <w:r w:rsidRPr="00FE201C">
        <w:rPr>
          <w:rFonts w:ascii="Times New Roman" w:hAnsi="Times New Roman" w:hint="eastAsia"/>
        </w:rPr>
        <w:t xml:space="preserve">calculated as the </w:t>
      </w:r>
      <w:ins w:id="1866" w:author="Mori Hamada &amp; Matsumoto" w:date="2013-02-18T11:16:00Z">
        <w:r w:rsidR="008A7A90" w:rsidRPr="00FE201C">
          <w:rPr>
            <w:rFonts w:ascii="Times New Roman" w:hAnsi="Times New Roman" w:hint="eastAsia"/>
          </w:rPr>
          <w:t xml:space="preserve">total </w:t>
        </w:r>
      </w:ins>
      <w:ins w:id="1867" w:author="Mori Hamada &amp; Matsumoto" w:date="2013-02-18T11:17:00Z">
        <w:r w:rsidR="008A7A90" w:rsidRPr="00FE201C">
          <w:rPr>
            <w:rFonts w:ascii="Times New Roman" w:hAnsi="Times New Roman" w:hint="eastAsia"/>
          </w:rPr>
          <w:t xml:space="preserve">amount of the </w:t>
        </w:r>
      </w:ins>
      <w:ins w:id="1868" w:author="Mori Hamada &amp; Matsumoto" w:date="2013-02-18T11:16:00Z">
        <w:r w:rsidR="008A7A90" w:rsidRPr="00FE201C">
          <w:rPr>
            <w:rFonts w:ascii="Times New Roman" w:hAnsi="Times New Roman" w:hint="eastAsia"/>
          </w:rPr>
          <w:t xml:space="preserve">Unused </w:t>
        </w:r>
      </w:ins>
      <w:r w:rsidRPr="00FE201C">
        <w:rPr>
          <w:rFonts w:ascii="Times New Roman" w:hAnsi="Times New Roman" w:hint="eastAsia"/>
        </w:rPr>
        <w:t xml:space="preserve">Commitment Amount </w:t>
      </w:r>
      <w:ins w:id="1869" w:author="Mori Hamada &amp; Matsumoto" w:date="2013-02-18T11:18:00Z">
        <w:r w:rsidR="008A7A90" w:rsidRPr="00FE201C">
          <w:rPr>
            <w:rFonts w:ascii="Times New Roman" w:hAnsi="Times New Roman" w:hint="eastAsia"/>
          </w:rPr>
          <w:t xml:space="preserve">with respect to </w:t>
        </w:r>
      </w:ins>
      <w:ins w:id="1870" w:author="Mori Hamada &amp; Matsumoto" w:date="2013-02-18T11:45:00Z">
        <w:r w:rsidR="00507DEC" w:rsidRPr="00FE201C">
          <w:rPr>
            <w:rFonts w:ascii="Times New Roman" w:hAnsi="Times New Roman" w:hint="eastAsia"/>
          </w:rPr>
          <w:t>such</w:t>
        </w:r>
      </w:ins>
      <w:ins w:id="1871" w:author="Mori Hamada &amp; Matsumoto" w:date="2013-02-18T11:18:00Z">
        <w:r w:rsidR="008A7A90" w:rsidRPr="00FE201C">
          <w:rPr>
            <w:rFonts w:ascii="Times New Roman" w:hAnsi="Times New Roman" w:hint="eastAsia"/>
          </w:rPr>
          <w:t xml:space="preserve"> Lender on each day </w:t>
        </w:r>
      </w:ins>
      <w:ins w:id="1872" w:author="Mori Hamada &amp; Matsumoto" w:date="2013-02-18T11:19:00Z">
        <w:r w:rsidR="008A7A90" w:rsidRPr="00FE201C">
          <w:rPr>
            <w:rFonts w:ascii="Times New Roman" w:hAnsi="Times New Roman"/>
          </w:rPr>
          <w:t>during</w:t>
        </w:r>
      </w:ins>
      <w:ins w:id="1873" w:author="Mori Hamada &amp; Matsumoto" w:date="2013-02-18T11:18:00Z">
        <w:r w:rsidR="008A7A90" w:rsidRPr="00FE201C">
          <w:rPr>
            <w:rFonts w:ascii="Times New Roman" w:hAnsi="Times New Roman" w:hint="eastAsia"/>
          </w:rPr>
          <w:t xml:space="preserve"> </w:t>
        </w:r>
      </w:ins>
      <w:ins w:id="1874" w:author="Mori Hamada &amp; Matsumoto" w:date="2013-02-18T11:19:00Z">
        <w:r w:rsidR="008A7A90" w:rsidRPr="00FE201C">
          <w:rPr>
            <w:rFonts w:ascii="Times New Roman" w:hAnsi="Times New Roman" w:hint="eastAsia"/>
          </w:rPr>
          <w:t xml:space="preserve">the relevant </w:t>
        </w:r>
        <w:r w:rsidR="008A7A90" w:rsidRPr="00FE201C">
          <w:rPr>
            <w:rFonts w:ascii="Times New Roman" w:hAnsi="Times New Roman"/>
          </w:rPr>
          <w:t>Commitment Fee Calculation Period</w:t>
        </w:r>
        <w:r w:rsidR="008A7A90" w:rsidRPr="00FE201C">
          <w:rPr>
            <w:rFonts w:ascii="Times New Roman" w:hAnsi="Times New Roman" w:hint="eastAsia"/>
          </w:rPr>
          <w:t xml:space="preserve"> (</w:t>
        </w:r>
      </w:ins>
      <w:ins w:id="1875" w:author="Mori Hamada &amp; Matsumoto" w:date="2013-02-18T11:21:00Z">
        <w:r w:rsidR="008A7A90" w:rsidRPr="00FE201C">
          <w:rPr>
            <w:rFonts w:ascii="Times New Roman" w:hAnsi="Times New Roman" w:hint="eastAsia"/>
          </w:rPr>
          <w:t>or,</w:t>
        </w:r>
      </w:ins>
      <w:ins w:id="1876" w:author="Mori Hamada &amp; Matsumoto" w:date="2013-02-18T11:19:00Z">
        <w:r w:rsidR="008A7A90" w:rsidRPr="00FE201C">
          <w:rPr>
            <w:rFonts w:ascii="Times New Roman" w:hAnsi="Times New Roman" w:hint="eastAsia"/>
          </w:rPr>
          <w:t xml:space="preserve"> with re</w:t>
        </w:r>
      </w:ins>
      <w:ins w:id="1877" w:author="Mori Hamada &amp; Matsumoto" w:date="2013-02-18T11:20:00Z">
        <w:r w:rsidR="008A7A90" w:rsidRPr="00FE201C">
          <w:rPr>
            <w:rFonts w:ascii="Times New Roman" w:hAnsi="Times New Roman" w:hint="eastAsia"/>
          </w:rPr>
          <w:t xml:space="preserve">spect to the day </w:t>
        </w:r>
      </w:ins>
      <w:ins w:id="1878" w:author="Mori Hamada &amp; Matsumoto" w:date="2013-02-26T16:14:00Z">
        <w:r w:rsidR="00724D84" w:rsidRPr="00FE201C">
          <w:rPr>
            <w:rFonts w:ascii="Times New Roman" w:hAnsi="Times New Roman" w:hint="eastAsia"/>
          </w:rPr>
          <w:t xml:space="preserve">on which </w:t>
        </w:r>
      </w:ins>
      <w:ins w:id="1879" w:author="Mori Hamada &amp; Matsumoto" w:date="2013-02-18T11:20:00Z">
        <w:r w:rsidR="008A7A90" w:rsidRPr="00FE201C">
          <w:rPr>
            <w:rFonts w:ascii="Times New Roman" w:hAnsi="Times New Roman" w:hint="eastAsia"/>
          </w:rPr>
          <w:t xml:space="preserve">drawdown or repayment in </w:t>
        </w:r>
        <w:r w:rsidR="008A7A90" w:rsidRPr="00FE201C">
          <w:rPr>
            <w:rFonts w:ascii="Times New Roman" w:hAnsi="Times New Roman"/>
          </w:rPr>
          <w:t>relation</w:t>
        </w:r>
        <w:r w:rsidR="008A7A90" w:rsidRPr="00FE201C">
          <w:rPr>
            <w:rFonts w:ascii="Times New Roman" w:hAnsi="Times New Roman" w:hint="eastAsia"/>
          </w:rPr>
          <w:t xml:space="preserve"> to an Individual Loan or change of the Commitment Amount pursuant to Clause 29.2 is made</w:t>
        </w:r>
      </w:ins>
      <w:ins w:id="1880" w:author="Mori Hamada &amp; Matsumoto" w:date="2013-02-18T11:21:00Z">
        <w:r w:rsidR="008A7A90" w:rsidRPr="00FE201C">
          <w:rPr>
            <w:rFonts w:ascii="Times New Roman" w:hAnsi="Times New Roman" w:hint="eastAsia"/>
          </w:rPr>
          <w:t xml:space="preserve">, the Unused Commitment </w:t>
        </w:r>
        <w:r w:rsidR="008A7A90" w:rsidRPr="00FE201C">
          <w:rPr>
            <w:rFonts w:ascii="Times New Roman" w:hAnsi="Times New Roman" w:hint="eastAsia"/>
          </w:rPr>
          <w:lastRenderedPageBreak/>
          <w:t>Amount</w:t>
        </w:r>
      </w:ins>
      <w:ins w:id="1881" w:author="Mori Hamada &amp; Matsumoto" w:date="2013-02-18T11:20:00Z">
        <w:r w:rsidR="008A7A90" w:rsidRPr="00FE201C">
          <w:rPr>
            <w:rFonts w:ascii="Times New Roman" w:hAnsi="Times New Roman" w:hint="eastAsia"/>
          </w:rPr>
          <w:t xml:space="preserve"> </w:t>
        </w:r>
      </w:ins>
      <w:ins w:id="1882" w:author="Mori Hamada &amp; Matsumoto" w:date="2013-02-18T11:21:00Z">
        <w:r w:rsidR="008A7A90" w:rsidRPr="00FE201C">
          <w:rPr>
            <w:rFonts w:ascii="Times New Roman" w:hAnsi="Times New Roman" w:hint="eastAsia"/>
          </w:rPr>
          <w:t>after such drawdown</w:t>
        </w:r>
      </w:ins>
      <w:ins w:id="1883" w:author="Mori Hamada &amp; Matsumoto" w:date="2013-05-01T14:59:00Z">
        <w:r w:rsidR="00681644" w:rsidRPr="00FE201C">
          <w:rPr>
            <w:rFonts w:ascii="Times New Roman" w:hAnsi="Times New Roman" w:hint="eastAsia"/>
          </w:rPr>
          <w:t>,</w:t>
        </w:r>
      </w:ins>
      <w:ins w:id="1884" w:author="Mori Hamada &amp; Matsumoto" w:date="2013-02-18T11:21:00Z">
        <w:r w:rsidR="008A7A90" w:rsidRPr="00FE201C">
          <w:rPr>
            <w:rFonts w:ascii="Times New Roman" w:hAnsi="Times New Roman" w:hint="eastAsia"/>
          </w:rPr>
          <w:t xml:space="preserve"> repayment or change; the same applies </w:t>
        </w:r>
      </w:ins>
      <w:ins w:id="1885" w:author="Mori Hamada &amp; Matsumoto" w:date="2013-02-18T11:22:00Z">
        <w:r w:rsidR="008A7A90" w:rsidRPr="00FE201C">
          <w:rPr>
            <w:rFonts w:ascii="Times New Roman" w:hAnsi="Times New Roman" w:hint="eastAsia"/>
          </w:rPr>
          <w:t>in this Clause</w:t>
        </w:r>
      </w:ins>
      <w:ins w:id="1886" w:author="Mori Hamada &amp; Matsumoto" w:date="2013-02-18T11:21:00Z">
        <w:r w:rsidR="008A7A90" w:rsidRPr="00FE201C">
          <w:rPr>
            <w:rFonts w:ascii="Times New Roman" w:hAnsi="Times New Roman" w:hint="eastAsia"/>
          </w:rPr>
          <w:t xml:space="preserve">) </w:t>
        </w:r>
      </w:ins>
      <w:r w:rsidRPr="00FE201C">
        <w:rPr>
          <w:rFonts w:ascii="Times New Roman" w:hAnsi="Times New Roman" w:hint="eastAsia"/>
        </w:rPr>
        <w:t xml:space="preserve">multiplied by </w:t>
      </w:r>
      <w:del w:id="1887" w:author="Mori Hamada &amp; Matsumoto" w:date="2013-02-18T11:22:00Z">
        <w:r w:rsidRPr="00FE201C" w:rsidDel="00CF1B72">
          <w:rPr>
            <w:rFonts w:ascii="Times New Roman" w:hAnsi="Times New Roman" w:hint="eastAsia"/>
          </w:rPr>
          <w:delText xml:space="preserve">(i) </w:delText>
        </w:r>
      </w:del>
      <w:r w:rsidRPr="00FE201C">
        <w:rPr>
          <w:rFonts w:ascii="Times New Roman" w:hAnsi="Times New Roman" w:hint="eastAsia"/>
        </w:rPr>
        <w:t xml:space="preserve">the </w:t>
      </w:r>
      <w:del w:id="1888" w:author="Mori Hamada &amp; Matsumoto" w:date="2013-02-18T11:22:00Z">
        <w:r w:rsidRPr="00FE201C" w:rsidDel="00CF1B72">
          <w:rPr>
            <w:rFonts w:ascii="Times New Roman" w:hAnsi="Times New Roman" w:hint="eastAsia"/>
          </w:rPr>
          <w:delText xml:space="preserve">Facility </w:delText>
        </w:r>
      </w:del>
      <w:ins w:id="1889" w:author="Mori Hamada &amp; Matsumoto" w:date="2013-02-18T11:22:00Z">
        <w:r w:rsidR="00CF1B72" w:rsidRPr="00FE201C">
          <w:rPr>
            <w:rFonts w:ascii="Times New Roman" w:hAnsi="Times New Roman" w:hint="eastAsia"/>
          </w:rPr>
          <w:t xml:space="preserve">Commitment </w:t>
        </w:r>
      </w:ins>
      <w:r w:rsidRPr="00FE201C">
        <w:rPr>
          <w:rFonts w:ascii="Times New Roman" w:hAnsi="Times New Roman" w:hint="eastAsia"/>
        </w:rPr>
        <w:t xml:space="preserve">Fee Rate, and </w:t>
      </w:r>
      <w:del w:id="1890" w:author="Mori Hamada &amp; Matsumoto" w:date="2013-02-18T11:22:00Z">
        <w:r w:rsidRPr="00FE201C" w:rsidDel="00CF1B72">
          <w:rPr>
            <w:rFonts w:ascii="Times New Roman" w:hAnsi="Times New Roman" w:hint="eastAsia"/>
          </w:rPr>
          <w:delText xml:space="preserve">(ii) </w:delText>
        </w:r>
        <w:r w:rsidRPr="00FE201C" w:rsidDel="00CF1B72">
          <w:rPr>
            <w:rFonts w:ascii="Times New Roman" w:hAnsi="Times New Roman"/>
          </w:rPr>
          <w:delText>the</w:delText>
        </w:r>
        <w:r w:rsidRPr="00FE201C" w:rsidDel="00CF1B72">
          <w:rPr>
            <w:rFonts w:ascii="Times New Roman" w:hAnsi="Times New Roman" w:hint="eastAsia"/>
          </w:rPr>
          <w:delText xml:space="preserve"> actual number of days of the Facility Fee Calculation Period</w:delText>
        </w:r>
      </w:del>
      <w:ins w:id="1891" w:author="Mori Hamada &amp; Matsumoto" w:date="2013-02-18T11:22:00Z">
        <w:r w:rsidR="00CF1B72" w:rsidRPr="00FE201C">
          <w:rPr>
            <w:rFonts w:ascii="Times New Roman" w:hAnsi="Times New Roman" w:hint="eastAsia"/>
          </w:rPr>
          <w:t>divided by [365/</w:t>
        </w:r>
      </w:ins>
      <w:ins w:id="1892" w:author="Mori Hamada &amp; Matsumoto" w:date="2013-02-18T11:23:00Z">
        <w:r w:rsidR="00CF1B72" w:rsidRPr="00FE201C">
          <w:rPr>
            <w:rFonts w:ascii="Times New Roman" w:hAnsi="Times New Roman" w:hint="eastAsia"/>
          </w:rPr>
          <w:t>360] days</w:t>
        </w:r>
      </w:ins>
      <w:r w:rsidRPr="00FE201C">
        <w:rPr>
          <w:rFonts w:ascii="Times New Roman" w:hAnsi="Times New Roman" w:hint="eastAsia"/>
        </w:rPr>
        <w:t xml:space="preserve">.  Except for in the cases of Clauses 15.2 through 15.4, a Lender shall not be required to return the </w:t>
      </w:r>
      <w:del w:id="1893" w:author="Mori Hamada &amp; Matsumoto" w:date="2013-02-18T11:24:00Z">
        <w:r w:rsidRPr="00FE201C" w:rsidDel="00CF1B72">
          <w:rPr>
            <w:rFonts w:ascii="Times New Roman" w:hAnsi="Times New Roman" w:hint="eastAsia"/>
          </w:rPr>
          <w:delText xml:space="preserve">Facility </w:delText>
        </w:r>
      </w:del>
      <w:ins w:id="1894" w:author="Mori Hamada &amp; Matsumoto" w:date="2013-02-18T11:24:00Z">
        <w:r w:rsidR="00CF1B72" w:rsidRPr="00FE201C">
          <w:rPr>
            <w:rFonts w:ascii="Times New Roman" w:hAnsi="Times New Roman" w:hint="eastAsia"/>
          </w:rPr>
          <w:t xml:space="preserve">Commitment </w:t>
        </w:r>
      </w:ins>
      <w:r w:rsidRPr="00FE201C">
        <w:rPr>
          <w:rFonts w:ascii="Times New Roman" w:hAnsi="Times New Roman" w:hint="eastAsia"/>
        </w:rPr>
        <w:t>Fee that it receives.</w:t>
      </w:r>
      <w:ins w:id="1895" w:author="Mori Hamada &amp; Matsumoto" w:date="2013-02-18T11:24:00Z">
        <w:r w:rsidR="00CF1B72" w:rsidRPr="00FE201C">
          <w:rPr>
            <w:rFonts w:ascii="Times New Roman" w:hAnsi="Times New Roman" w:hint="eastAsia"/>
          </w:rPr>
          <w:t xml:space="preserve">  The calculation of the Commitment Fee by the Agent will </w:t>
        </w:r>
      </w:ins>
      <w:ins w:id="1896" w:author="Mori Hamada &amp; Matsumoto" w:date="2013-02-18T11:25:00Z">
        <w:r w:rsidR="00CF1B72" w:rsidRPr="00FE201C">
          <w:rPr>
            <w:rFonts w:ascii="Times New Roman" w:hAnsi="Times New Roman" w:hint="eastAsia"/>
          </w:rPr>
          <w:t xml:space="preserve">be final and binding </w:t>
        </w:r>
      </w:ins>
      <w:ins w:id="1897" w:author="Mori Hamada &amp; Matsumoto" w:date="2013-02-18T11:26:00Z">
        <w:r w:rsidR="00CF1B72" w:rsidRPr="00FE201C">
          <w:rPr>
            <w:rFonts w:ascii="Times New Roman" w:hAnsi="Times New Roman" w:hint="eastAsia"/>
          </w:rPr>
          <w:t>absent</w:t>
        </w:r>
      </w:ins>
      <w:ins w:id="1898" w:author="Mori Hamada &amp; Matsumoto" w:date="2013-02-18T11:25:00Z">
        <w:r w:rsidR="00CF1B72" w:rsidRPr="00FE201C">
          <w:rPr>
            <w:rFonts w:ascii="Times New Roman" w:hAnsi="Times New Roman" w:hint="eastAsia"/>
          </w:rPr>
          <w:t xml:space="preserve"> manifest error, </w:t>
        </w:r>
      </w:ins>
      <w:ins w:id="1899" w:author="Mori Hamada &amp; Matsumoto" w:date="2013-02-18T11:26:00Z">
        <w:r w:rsidR="00CF1B72" w:rsidRPr="00FE201C">
          <w:rPr>
            <w:rFonts w:ascii="Times New Roman" w:hAnsi="Times New Roman" w:hint="eastAsia"/>
          </w:rPr>
          <w:t>and All Lenders and the Borrower shall not object to such calculation.</w:t>
        </w:r>
      </w:ins>
    </w:p>
    <w:p w:rsidR="00537377" w:rsidRPr="00FE201C" w:rsidRDefault="00537377">
      <w:pPr>
        <w:pStyle w:val="a6"/>
        <w:tabs>
          <w:tab w:val="clear" w:pos="4252"/>
          <w:tab w:val="clear" w:pos="8504"/>
          <w:tab w:val="left" w:pos="284"/>
        </w:tabs>
        <w:ind w:left="851" w:hanging="851"/>
        <w:rPr>
          <w:rFonts w:ascii="Times New Roman" w:hAnsi="Times New Roman" w:hint="eastAsia"/>
        </w:rPr>
      </w:pPr>
    </w:p>
    <w:p w:rsidR="00537377" w:rsidRPr="00FE201C" w:rsidRDefault="00537377">
      <w:pPr>
        <w:pStyle w:val="a6"/>
        <w:tabs>
          <w:tab w:val="clear" w:pos="4252"/>
          <w:tab w:val="clear" w:pos="8504"/>
          <w:tab w:val="left" w:pos="284"/>
        </w:tabs>
        <w:ind w:left="851" w:hanging="851"/>
        <w:rPr>
          <w:rFonts w:ascii="Times New Roman" w:hAnsi="Times New Roman" w:hint="eastAsia"/>
        </w:rPr>
      </w:pPr>
      <w:r w:rsidRPr="00FE201C">
        <w:rPr>
          <w:rFonts w:ascii="Times New Roman" w:hAnsi="Times New Roman" w:hint="eastAsia"/>
        </w:rPr>
        <w:t>15.2</w:t>
      </w:r>
      <w:r w:rsidRPr="00FE201C">
        <w:rPr>
          <w:rFonts w:ascii="Times New Roman" w:hAnsi="Times New Roman" w:hint="eastAsia"/>
        </w:rPr>
        <w:tab/>
      </w:r>
      <w:ins w:id="1900" w:author="Mori Hamada &amp; Matsumoto" w:date="2013-02-18T11:30:00Z">
        <w:r w:rsidR="00BF46C6" w:rsidRPr="00FE201C">
          <w:rPr>
            <w:rFonts w:ascii="Times New Roman" w:hAnsi="Times New Roman" w:hint="eastAsia"/>
          </w:rPr>
          <w:t xml:space="preserve">Notwithstanding </w:t>
        </w:r>
      </w:ins>
      <w:ins w:id="1901" w:author="Mori Hamada &amp; Matsumoto" w:date="2013-03-01T15:16:00Z">
        <w:r w:rsidR="00EA1240" w:rsidRPr="00FE201C">
          <w:rPr>
            <w:rFonts w:ascii="Times New Roman" w:hAnsi="Times New Roman" w:hint="eastAsia"/>
          </w:rPr>
          <w:t xml:space="preserve">the provisions of </w:t>
        </w:r>
      </w:ins>
      <w:ins w:id="1902" w:author="Mori Hamada &amp; Matsumoto" w:date="2013-02-18T11:30:00Z">
        <w:r w:rsidR="00BF46C6" w:rsidRPr="00FE201C">
          <w:rPr>
            <w:rFonts w:ascii="Times New Roman" w:hAnsi="Times New Roman" w:hint="eastAsia"/>
          </w:rPr>
          <w:t xml:space="preserve">the </w:t>
        </w:r>
      </w:ins>
      <w:ins w:id="1903" w:author="Mori Hamada &amp; Matsumoto" w:date="2013-02-18T11:31:00Z">
        <w:r w:rsidR="00BF46C6" w:rsidRPr="00FE201C">
          <w:rPr>
            <w:rFonts w:ascii="Times New Roman" w:hAnsi="Times New Roman" w:hint="eastAsia"/>
          </w:rPr>
          <w:t>preceding</w:t>
        </w:r>
      </w:ins>
      <w:ins w:id="1904" w:author="Mori Hamada &amp; Matsumoto" w:date="2013-02-18T11:30:00Z">
        <w:r w:rsidR="00BF46C6" w:rsidRPr="00FE201C">
          <w:rPr>
            <w:rFonts w:ascii="Times New Roman" w:hAnsi="Times New Roman" w:hint="eastAsia"/>
          </w:rPr>
          <w:t xml:space="preserve"> paragraph, </w:t>
        </w:r>
      </w:ins>
      <w:del w:id="1905" w:author="Mori Hamada &amp; Matsumoto" w:date="2013-02-18T11:32:00Z">
        <w:r w:rsidRPr="00FE201C" w:rsidDel="00BF46C6">
          <w:rPr>
            <w:rFonts w:ascii="Times New Roman" w:hAnsi="Times New Roman" w:hint="eastAsia"/>
          </w:rPr>
          <w:delText>I</w:delText>
        </w:r>
      </w:del>
      <w:ins w:id="1906" w:author="Mori Hamada &amp; Matsumoto" w:date="2013-02-18T11:32:00Z">
        <w:r w:rsidR="00BF46C6" w:rsidRPr="00FE201C">
          <w:rPr>
            <w:rFonts w:ascii="Times New Roman" w:hAnsi="Times New Roman" w:hint="eastAsia"/>
          </w:rPr>
          <w:t>i</w:t>
        </w:r>
      </w:ins>
      <w:r w:rsidRPr="00FE201C">
        <w:rPr>
          <w:rFonts w:ascii="Times New Roman" w:hAnsi="Times New Roman" w:hint="eastAsia"/>
        </w:rPr>
        <w:t>f a Lender fails to perform its Lending Obligations, the Borrower shall not be required to pay to such Lender (</w:t>
      </w:r>
      <w:r w:rsidRPr="00FE201C">
        <w:rPr>
          <w:rFonts w:ascii="Times New Roman" w:hAnsi="Times New Roman"/>
        </w:rPr>
        <w:t>the “</w:t>
      </w:r>
      <w:r w:rsidRPr="00FE201C">
        <w:rPr>
          <w:rFonts w:ascii="Times New Roman" w:hAnsi="Times New Roman"/>
          <w:b/>
          <w:rPrChange w:id="1907" w:author="Mori Hamada &amp; Matsumoto" w:date="2013-02-14T12:28:00Z">
            <w:rPr>
              <w:rFonts w:ascii="Times New Roman" w:hAnsi="Times New Roman"/>
            </w:rPr>
          </w:rPrChange>
        </w:rPr>
        <w:t>Defaulting Lender</w:t>
      </w:r>
      <w:r w:rsidRPr="00FE201C">
        <w:rPr>
          <w:rFonts w:ascii="Times New Roman" w:hAnsi="Times New Roman"/>
        </w:rPr>
        <w:t>”</w:t>
      </w:r>
      <w:r w:rsidRPr="00FE201C">
        <w:rPr>
          <w:rFonts w:ascii="Times New Roman" w:hAnsi="Times New Roman" w:hint="eastAsia"/>
        </w:rPr>
        <w:t xml:space="preserve">) who failed to perform its Lending Obligations, </w:t>
      </w:r>
      <w:del w:id="1908" w:author="Mori Hamada &amp; Matsumoto" w:date="2013-02-18T11:39:00Z">
        <w:r w:rsidRPr="00FE201C" w:rsidDel="006C4CAD">
          <w:rPr>
            <w:rFonts w:ascii="Times New Roman" w:hAnsi="Times New Roman" w:hint="eastAsia"/>
          </w:rPr>
          <w:delText xml:space="preserve">with respect to </w:delText>
        </w:r>
        <w:r w:rsidRPr="00FE201C" w:rsidDel="006C4CAD">
          <w:rPr>
            <w:rFonts w:ascii="Times New Roman" w:hAnsi="Times New Roman"/>
          </w:rPr>
          <w:delText>the</w:delText>
        </w:r>
        <w:r w:rsidRPr="00FE201C" w:rsidDel="006C4CAD">
          <w:rPr>
            <w:rFonts w:ascii="Times New Roman" w:hAnsi="Times New Roman" w:hint="eastAsia"/>
          </w:rPr>
          <w:delText xml:space="preserve"> Facility Fee in relation to the Default Period, </w:delText>
        </w:r>
      </w:del>
      <w:r w:rsidRPr="00FE201C">
        <w:rPr>
          <w:rFonts w:ascii="Times New Roman" w:hAnsi="Times New Roman" w:hint="eastAsia"/>
        </w:rPr>
        <w:t>the amount (fractions less than one yen shall be rounded down) calculated as the total amount of the Unused Commitment Amount with respect to such Defaulting Lender on each day during the Default Period</w:t>
      </w:r>
      <w:del w:id="1909" w:author="Mori Hamada &amp; Matsumoto" w:date="2013-02-18T11:39:00Z">
        <w:r w:rsidRPr="00FE201C" w:rsidDel="006C4CAD">
          <w:rPr>
            <w:rFonts w:ascii="Times New Roman" w:hAnsi="Times New Roman" w:hint="eastAsia"/>
          </w:rPr>
          <w:delText xml:space="preserve"> (provided that with respect to </w:delText>
        </w:r>
        <w:r w:rsidRPr="00FE201C" w:rsidDel="006C4CAD">
          <w:rPr>
            <w:rFonts w:ascii="Times New Roman" w:hAnsi="Times New Roman"/>
          </w:rPr>
          <w:delText>the</w:delText>
        </w:r>
        <w:r w:rsidRPr="00FE201C" w:rsidDel="006C4CAD">
          <w:rPr>
            <w:rFonts w:ascii="Times New Roman" w:hAnsi="Times New Roman" w:hint="eastAsia"/>
          </w:rPr>
          <w:delText xml:space="preserve"> day repayment is made in relation to an Individual Loan, the Unused Commitment Amount after such repayment shall be used as the basis for such calculation)</w:delText>
        </w:r>
      </w:del>
      <w:r w:rsidRPr="00FE201C">
        <w:rPr>
          <w:rFonts w:ascii="Times New Roman" w:hAnsi="Times New Roman" w:hint="eastAsia"/>
        </w:rPr>
        <w:t xml:space="preserve">, multiplied by the </w:t>
      </w:r>
      <w:del w:id="1910" w:author="Mori Hamada &amp; Matsumoto" w:date="2013-02-18T11:39:00Z">
        <w:r w:rsidRPr="00FE201C" w:rsidDel="006C4CAD">
          <w:rPr>
            <w:rFonts w:ascii="Times New Roman" w:hAnsi="Times New Roman" w:hint="eastAsia"/>
          </w:rPr>
          <w:delText xml:space="preserve">Facility </w:delText>
        </w:r>
      </w:del>
      <w:ins w:id="1911" w:author="Mori Hamada &amp; Matsumoto" w:date="2013-02-18T11:39:00Z">
        <w:r w:rsidR="006C4CAD" w:rsidRPr="00FE201C">
          <w:rPr>
            <w:rFonts w:ascii="Times New Roman" w:hAnsi="Times New Roman"/>
          </w:rPr>
          <w:t>Commitment</w:t>
        </w:r>
        <w:r w:rsidR="006C4CAD" w:rsidRPr="00FE201C">
          <w:rPr>
            <w:rFonts w:ascii="Times New Roman" w:hAnsi="Times New Roman" w:hint="eastAsia"/>
          </w:rPr>
          <w:t xml:space="preserve"> </w:t>
        </w:r>
      </w:ins>
      <w:r w:rsidRPr="00FE201C">
        <w:rPr>
          <w:rFonts w:ascii="Times New Roman" w:hAnsi="Times New Roman" w:hint="eastAsia"/>
        </w:rPr>
        <w:t xml:space="preserve">Fee Rate, and divided by [365/360].  If the Defaulting Lender has already received the amount equivalent to such money, the Defaulting Lender shall return such amount to the Borrower by remitting it directly to the Syndicate Account immediately after the termination of </w:t>
      </w:r>
      <w:r w:rsidRPr="00FE201C">
        <w:rPr>
          <w:rFonts w:ascii="Times New Roman" w:hAnsi="Times New Roman"/>
        </w:rPr>
        <w:t>the</w:t>
      </w:r>
      <w:r w:rsidRPr="00FE201C">
        <w:rPr>
          <w:rFonts w:ascii="Times New Roman" w:hAnsi="Times New Roman" w:hint="eastAsia"/>
        </w:rPr>
        <w:t xml:space="preserve"> Default Period.  In this Clause 15.2, the </w:t>
      </w:r>
      <w:r w:rsidRPr="00FE201C">
        <w:rPr>
          <w:rFonts w:ascii="Times New Roman" w:hAnsi="Times New Roman"/>
        </w:rPr>
        <w:t>“</w:t>
      </w:r>
      <w:r w:rsidRPr="00FE201C">
        <w:rPr>
          <w:rFonts w:ascii="Times New Roman" w:hAnsi="Times New Roman" w:hint="eastAsia"/>
          <w:b/>
          <w:rPrChange w:id="1912" w:author="Mori Hamada &amp; Matsumoto" w:date="2013-02-14T12:29:00Z">
            <w:rPr>
              <w:rFonts w:ascii="Times New Roman" w:hAnsi="Times New Roman" w:hint="eastAsia"/>
            </w:rPr>
          </w:rPrChange>
        </w:rPr>
        <w:t>Default Period</w:t>
      </w:r>
      <w:r w:rsidRPr="00FE201C">
        <w:rPr>
          <w:rFonts w:ascii="Times New Roman" w:hAnsi="Times New Roman"/>
        </w:rPr>
        <w:t>”</w:t>
      </w:r>
      <w:r w:rsidRPr="00FE201C">
        <w:rPr>
          <w:rFonts w:ascii="Times New Roman" w:hAnsi="Times New Roman" w:hint="eastAsia"/>
        </w:rPr>
        <w:t xml:space="preserve"> </w:t>
      </w:r>
      <w:del w:id="1913" w:author="Mori Hamada &amp; Matsumoto" w:date="2013-02-14T12:29:00Z">
        <w:r w:rsidRPr="00FE201C" w:rsidDel="000F2DFD">
          <w:rPr>
            <w:rFonts w:ascii="Times New Roman" w:hAnsi="Times New Roman" w:hint="eastAsia"/>
          </w:rPr>
          <w:delText xml:space="preserve">shall </w:delText>
        </w:r>
      </w:del>
      <w:r w:rsidRPr="00FE201C">
        <w:rPr>
          <w:rFonts w:ascii="Times New Roman" w:hAnsi="Times New Roman" w:hint="eastAsia"/>
        </w:rPr>
        <w:t>mean</w:t>
      </w:r>
      <w:ins w:id="1914" w:author="Mori Hamada &amp; Matsumoto" w:date="2013-02-14T12:29:00Z">
        <w:r w:rsidR="000F2DFD" w:rsidRPr="00FE201C">
          <w:rPr>
            <w:rFonts w:ascii="Times New Roman" w:hAnsi="Times New Roman" w:hint="eastAsia"/>
          </w:rPr>
          <w:t>s</w:t>
        </w:r>
      </w:ins>
      <w:r w:rsidRPr="00FE201C">
        <w:rPr>
          <w:rFonts w:ascii="Times New Roman" w:hAnsi="Times New Roman" w:hint="eastAsia"/>
        </w:rPr>
        <w:t xml:space="preserve"> the period commencing on the day (inclusive) on which an event of default occurs, and ending on the day</w:t>
      </w:r>
      <w:r w:rsidRPr="00FE201C">
        <w:rPr>
          <w:rFonts w:ascii="Times New Roman" w:hAnsi="Times New Roman"/>
        </w:rPr>
        <w:t xml:space="preserve"> (inclusive)</w:t>
      </w:r>
      <w:r w:rsidRPr="00FE201C">
        <w:rPr>
          <w:rFonts w:ascii="Times New Roman" w:hAnsi="Times New Roman" w:hint="eastAsia"/>
        </w:rPr>
        <w:t xml:space="preserve"> before the day on which the default is remedied, and the day on which a default is remedied shall be determined as follows:</w:t>
      </w:r>
    </w:p>
    <w:p w:rsidR="00537377" w:rsidRPr="00FE201C" w:rsidRDefault="00537377">
      <w:pPr>
        <w:pStyle w:val="a6"/>
        <w:tabs>
          <w:tab w:val="clear" w:pos="4252"/>
          <w:tab w:val="clear" w:pos="8504"/>
          <w:tab w:val="left" w:pos="284"/>
        </w:tabs>
        <w:ind w:left="851" w:hanging="851"/>
        <w:rPr>
          <w:rFonts w:ascii="Times New Roman" w:hAnsi="Times New Roman" w:hint="eastAsia"/>
        </w:rPr>
      </w:pPr>
    </w:p>
    <w:p w:rsidR="00537377" w:rsidRPr="00FE201C" w:rsidRDefault="00537377">
      <w:pPr>
        <w:pStyle w:val="a6"/>
        <w:tabs>
          <w:tab w:val="clear" w:pos="4252"/>
          <w:tab w:val="clear" w:pos="8504"/>
        </w:tabs>
        <w:ind w:left="1701" w:hanging="850"/>
        <w:rPr>
          <w:rFonts w:ascii="Times New Roman" w:hAnsi="Times New Roman" w:hint="eastAsia"/>
        </w:rPr>
      </w:pPr>
      <w:r w:rsidRPr="00FE201C">
        <w:rPr>
          <w:rFonts w:ascii="Times New Roman" w:hAnsi="Times New Roman" w:hint="eastAsia"/>
        </w:rPr>
        <w:t>(i)</w:t>
      </w:r>
      <w:r w:rsidRPr="00FE201C">
        <w:rPr>
          <w:rFonts w:ascii="Times New Roman" w:hAnsi="Times New Roman" w:hint="eastAsia"/>
        </w:rPr>
        <w:tab/>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Defaulting Lender offers to the Borrower via the Agent to make at a later date, </w:t>
      </w:r>
      <w:r w:rsidRPr="00FE201C">
        <w:rPr>
          <w:rFonts w:ascii="Times New Roman" w:hAnsi="Times New Roman"/>
        </w:rPr>
        <w:t>the</w:t>
      </w:r>
      <w:r w:rsidRPr="00FE201C">
        <w:rPr>
          <w:rFonts w:ascii="Times New Roman" w:hAnsi="Times New Roman" w:hint="eastAsia"/>
        </w:rPr>
        <w:t xml:space="preserve"> Individual Loan pursuant to the </w:t>
      </w:r>
      <w:del w:id="1915" w:author="Mori Hamada &amp; Matsumoto" w:date="2013-05-01T15:06:00Z">
        <w:r w:rsidRPr="00FE201C" w:rsidDel="00A272C4">
          <w:rPr>
            <w:rFonts w:ascii="Times New Roman" w:hAnsi="Times New Roman" w:hint="eastAsia"/>
          </w:rPr>
          <w:delText xml:space="preserve">application </w:delText>
        </w:r>
      </w:del>
      <w:ins w:id="1916" w:author="Mori Hamada &amp; Matsumoto" w:date="2013-05-01T15:06:00Z">
        <w:r w:rsidR="00A272C4" w:rsidRPr="00FE201C">
          <w:rPr>
            <w:rFonts w:ascii="Times New Roman" w:hAnsi="Times New Roman" w:hint="eastAsia"/>
          </w:rPr>
          <w:t xml:space="preserve">request </w:t>
        </w:r>
      </w:ins>
      <w:r w:rsidRPr="00FE201C">
        <w:rPr>
          <w:rFonts w:ascii="Times New Roman" w:hAnsi="Times New Roman" w:hint="eastAsia"/>
        </w:rPr>
        <w:t xml:space="preserve">for a drawdown in respect of which the Defaulting Lender failed to perform its Lending Obligation, and the Borrower accepts such offer and such Individual Loan is made, </w:t>
      </w:r>
      <w:r w:rsidRPr="00FE201C">
        <w:rPr>
          <w:rFonts w:ascii="Times New Roman" w:hAnsi="Times New Roman"/>
        </w:rPr>
        <w:t>the</w:t>
      </w:r>
      <w:r w:rsidRPr="00FE201C">
        <w:rPr>
          <w:rFonts w:ascii="Times New Roman" w:hAnsi="Times New Roman" w:hint="eastAsia"/>
        </w:rPr>
        <w:t xml:space="preserve"> date the Individual Loan is made;</w:t>
      </w:r>
    </w:p>
    <w:p w:rsidR="00537377" w:rsidRPr="00FE201C" w:rsidRDefault="00537377">
      <w:pPr>
        <w:pStyle w:val="a6"/>
        <w:tabs>
          <w:tab w:val="clear" w:pos="4252"/>
          <w:tab w:val="clear" w:pos="8504"/>
        </w:tabs>
        <w:ind w:left="1701" w:hanging="850"/>
        <w:rPr>
          <w:rFonts w:ascii="Times New Roman" w:hAnsi="Times New Roman" w:hint="eastAsia"/>
        </w:rPr>
      </w:pPr>
    </w:p>
    <w:p w:rsidR="00537377" w:rsidRPr="00FE201C" w:rsidRDefault="00537377">
      <w:pPr>
        <w:pStyle w:val="a6"/>
        <w:tabs>
          <w:tab w:val="clear" w:pos="4252"/>
          <w:tab w:val="clear" w:pos="8504"/>
        </w:tabs>
        <w:ind w:left="1701" w:hanging="850"/>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Borrower refuses the offer in the preceding item, the date that the offer is refused; if the Agent does not receive notice from the Borrower of its acceptance or refusal of the offer within [ ] Business Days after the offer is made under the preceding item, the offer shall be deemed to have been refused by the Borrower; and</w:t>
      </w:r>
    </w:p>
    <w:p w:rsidR="00537377" w:rsidRPr="00FE201C" w:rsidRDefault="00537377">
      <w:pPr>
        <w:pStyle w:val="a6"/>
        <w:tabs>
          <w:tab w:val="clear" w:pos="4252"/>
          <w:tab w:val="clear" w:pos="8504"/>
        </w:tabs>
        <w:ind w:left="1701" w:hanging="850"/>
        <w:rPr>
          <w:rFonts w:ascii="Times New Roman" w:hAnsi="Times New Roman" w:hint="eastAsia"/>
        </w:rPr>
      </w:pPr>
    </w:p>
    <w:p w:rsidR="00537377" w:rsidRPr="00FE201C" w:rsidRDefault="00537377">
      <w:pPr>
        <w:pStyle w:val="a6"/>
        <w:tabs>
          <w:tab w:val="clear" w:pos="4252"/>
          <w:tab w:val="clear" w:pos="8504"/>
        </w:tabs>
        <w:ind w:left="1701" w:hanging="850"/>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r>
      <w:proofErr w:type="gramStart"/>
      <w:r w:rsidRPr="00FE201C">
        <w:rPr>
          <w:rFonts w:ascii="Times New Roman" w:hAnsi="Times New Roman" w:hint="eastAsia"/>
        </w:rPr>
        <w:t>for</w:t>
      </w:r>
      <w:proofErr w:type="gramEnd"/>
      <w:r w:rsidRPr="00FE201C">
        <w:rPr>
          <w:rFonts w:ascii="Times New Roman" w:hAnsi="Times New Roman" w:hint="eastAsia"/>
        </w:rPr>
        <w:t xml:space="preserve"> those cases other than the cases of the preceding two items, the date that the Borrower, the Defaulting Lender and the Agent decide upon consultation.</w:t>
      </w:r>
    </w:p>
    <w:p w:rsidR="00537377" w:rsidRPr="00FE201C" w:rsidRDefault="00537377">
      <w:pPr>
        <w:pStyle w:val="a6"/>
        <w:tabs>
          <w:tab w:val="clear" w:pos="4252"/>
          <w:tab w:val="clear" w:pos="8504"/>
        </w:tabs>
        <w:ind w:left="1701" w:hanging="850"/>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15.3</w:t>
      </w:r>
      <w:r w:rsidRPr="00FE201C">
        <w:rPr>
          <w:rFonts w:ascii="Times New Roman" w:hAnsi="Times New Roman" w:hint="eastAsia"/>
        </w:rPr>
        <w:tab/>
      </w:r>
      <w:ins w:id="1917" w:author="Mori Hamada &amp; Matsumoto" w:date="2013-02-18T11:40:00Z">
        <w:r w:rsidR="006C4CAD" w:rsidRPr="00FE201C">
          <w:rPr>
            <w:rFonts w:ascii="Times New Roman" w:hAnsi="Times New Roman" w:hint="eastAsia"/>
          </w:rPr>
          <w:t xml:space="preserve">Notwithstanding </w:t>
        </w:r>
      </w:ins>
      <w:ins w:id="1918" w:author="Mori Hamada &amp; Matsumoto" w:date="2013-03-01T09:52:00Z">
        <w:r w:rsidR="00497DF3" w:rsidRPr="00FE201C">
          <w:rPr>
            <w:rFonts w:ascii="Times New Roman" w:hAnsi="Times New Roman" w:hint="eastAsia"/>
          </w:rPr>
          <w:t xml:space="preserve">the provisions of </w:t>
        </w:r>
      </w:ins>
      <w:ins w:id="1919" w:author="Mori Hamada &amp; Matsumoto" w:date="2013-02-18T11:40:00Z">
        <w:r w:rsidR="006C4CAD" w:rsidRPr="00FE201C">
          <w:rPr>
            <w:rFonts w:ascii="Times New Roman" w:hAnsi="Times New Roman" w:hint="eastAsia"/>
          </w:rPr>
          <w:t xml:space="preserve">Clause 15.1, </w:t>
        </w:r>
      </w:ins>
      <w:del w:id="1920" w:author="Mori Hamada &amp; Matsumoto" w:date="2013-02-18T11:40:00Z">
        <w:r w:rsidRPr="00FE201C" w:rsidDel="006C4CAD">
          <w:rPr>
            <w:rFonts w:ascii="Times New Roman" w:hAnsi="Times New Roman" w:hint="eastAsia"/>
          </w:rPr>
          <w:delText>I</w:delText>
        </w:r>
      </w:del>
      <w:ins w:id="1921" w:author="Mori Hamada &amp; Matsumoto" w:date="2013-02-18T11:40:00Z">
        <w:r w:rsidR="006C4CAD" w:rsidRPr="00FE201C">
          <w:rPr>
            <w:rFonts w:ascii="Times New Roman" w:hAnsi="Times New Roman" w:hint="eastAsia"/>
          </w:rPr>
          <w:t>i</w:t>
        </w:r>
      </w:ins>
      <w:r w:rsidRPr="00FE201C">
        <w:rPr>
          <w:rFonts w:ascii="Times New Roman" w:hAnsi="Times New Roman" w:hint="eastAsia"/>
        </w:rPr>
        <w:t xml:space="preserve">f an Exemption Event occurs, the Borrower shall not be required to pay to </w:t>
      </w:r>
      <w:ins w:id="1922" w:author="Mori Hamada &amp; Matsumoto" w:date="2013-02-18T11:41:00Z">
        <w:r w:rsidR="006C4CAD" w:rsidRPr="00FE201C">
          <w:rPr>
            <w:rFonts w:ascii="Times New Roman" w:hAnsi="Times New Roman" w:hint="eastAsia"/>
          </w:rPr>
          <w:t xml:space="preserve">[a Lender with respect to which the Exemption Event has </w:t>
        </w:r>
        <w:r w:rsidR="006C4CAD" w:rsidRPr="00FE201C">
          <w:rPr>
            <w:rFonts w:ascii="Times New Roman" w:hAnsi="Times New Roman"/>
          </w:rPr>
          <w:t>occurred</w:t>
        </w:r>
        <w:r w:rsidR="006C4CAD" w:rsidRPr="00FE201C">
          <w:rPr>
            <w:rFonts w:ascii="Times New Roman" w:hAnsi="Times New Roman" w:hint="eastAsia"/>
          </w:rPr>
          <w:t>/</w:t>
        </w:r>
      </w:ins>
      <w:r w:rsidRPr="00FE201C">
        <w:rPr>
          <w:rFonts w:ascii="Times New Roman" w:hAnsi="Times New Roman" w:hint="eastAsia"/>
        </w:rPr>
        <w:t>All Lenders</w:t>
      </w:r>
      <w:ins w:id="1923" w:author="Mori Hamada &amp; Matsumoto" w:date="2013-02-18T11:41:00Z">
        <w:r w:rsidR="006C4CAD" w:rsidRPr="00FE201C">
          <w:rPr>
            <w:rFonts w:ascii="Times New Roman" w:hAnsi="Times New Roman" w:hint="eastAsia"/>
          </w:rPr>
          <w:t>]</w:t>
        </w:r>
      </w:ins>
      <w:r w:rsidRPr="00FE201C">
        <w:rPr>
          <w:rFonts w:ascii="Times New Roman" w:hAnsi="Times New Roman" w:hint="eastAsia"/>
        </w:rPr>
        <w:t xml:space="preserve">, </w:t>
      </w:r>
      <w:del w:id="1924" w:author="Mori Hamada &amp; Matsumoto" w:date="2013-02-18T11:41:00Z">
        <w:r w:rsidRPr="00FE201C" w:rsidDel="006C4CAD">
          <w:rPr>
            <w:rFonts w:ascii="Times New Roman" w:hAnsi="Times New Roman" w:hint="eastAsia"/>
          </w:rPr>
          <w:delText xml:space="preserve">with respect to </w:delText>
        </w:r>
        <w:r w:rsidRPr="00FE201C" w:rsidDel="006C4CAD">
          <w:rPr>
            <w:rFonts w:ascii="Times New Roman" w:hAnsi="Times New Roman"/>
          </w:rPr>
          <w:delText>the</w:delText>
        </w:r>
        <w:r w:rsidRPr="00FE201C" w:rsidDel="006C4CAD">
          <w:rPr>
            <w:rFonts w:ascii="Times New Roman" w:hAnsi="Times New Roman" w:hint="eastAsia"/>
          </w:rPr>
          <w:delText xml:space="preserve"> Facility Fee in relation to the Exemption Period, </w:delText>
        </w:r>
      </w:del>
      <w:r w:rsidRPr="00FE201C">
        <w:rPr>
          <w:rFonts w:ascii="Times New Roman" w:hAnsi="Times New Roman" w:hint="eastAsia"/>
        </w:rPr>
        <w:t>the amount (fractions less than one yen shall be rounded down) calculated as the total amount of the Unused Commitment Amount with respect to each Lender on each day during the Exemption Period</w:t>
      </w:r>
      <w:del w:id="1925" w:author="Mori Hamada &amp; Matsumoto" w:date="2013-02-18T11:41:00Z">
        <w:r w:rsidRPr="00FE201C" w:rsidDel="006C4CAD">
          <w:rPr>
            <w:rFonts w:ascii="Times New Roman" w:hAnsi="Times New Roman" w:hint="eastAsia"/>
          </w:rPr>
          <w:delText xml:space="preserve"> (provided that </w:delText>
        </w:r>
        <w:r w:rsidRPr="00FE201C" w:rsidDel="006C4CAD">
          <w:rPr>
            <w:rFonts w:ascii="Times New Roman" w:hAnsi="Times New Roman" w:hint="eastAsia"/>
          </w:rPr>
          <w:lastRenderedPageBreak/>
          <w:delText xml:space="preserve">with respect to </w:delText>
        </w:r>
        <w:r w:rsidRPr="00FE201C" w:rsidDel="006C4CAD">
          <w:rPr>
            <w:rFonts w:ascii="Times New Roman" w:hAnsi="Times New Roman"/>
          </w:rPr>
          <w:delText>the</w:delText>
        </w:r>
        <w:r w:rsidRPr="00FE201C" w:rsidDel="006C4CAD">
          <w:rPr>
            <w:rFonts w:ascii="Times New Roman" w:hAnsi="Times New Roman" w:hint="eastAsia"/>
          </w:rPr>
          <w:delText xml:space="preserve"> day repayment is made in relation to an Individual Loan, </w:delText>
        </w:r>
        <w:r w:rsidRPr="00FE201C" w:rsidDel="006C4CAD">
          <w:rPr>
            <w:rFonts w:ascii="Times New Roman" w:hAnsi="Times New Roman"/>
          </w:rPr>
          <w:delText>the</w:delText>
        </w:r>
        <w:r w:rsidRPr="00FE201C" w:rsidDel="006C4CAD">
          <w:rPr>
            <w:rFonts w:ascii="Times New Roman" w:hAnsi="Times New Roman" w:hint="eastAsia"/>
          </w:rPr>
          <w:delText xml:space="preserve"> Unused Commitment Amount after such repayment shall be used as the basis for such calculation)</w:delText>
        </w:r>
      </w:del>
      <w:r w:rsidRPr="00FE201C">
        <w:rPr>
          <w:rFonts w:ascii="Times New Roman" w:hAnsi="Times New Roman" w:hint="eastAsia"/>
        </w:rPr>
        <w:t xml:space="preserve">, multiplied by the </w:t>
      </w:r>
      <w:del w:id="1926" w:author="Mori Hamada &amp; Matsumoto" w:date="2013-02-18T11:41:00Z">
        <w:r w:rsidRPr="00FE201C" w:rsidDel="006C4CAD">
          <w:rPr>
            <w:rFonts w:ascii="Times New Roman" w:hAnsi="Times New Roman" w:hint="eastAsia"/>
          </w:rPr>
          <w:delText xml:space="preserve">Facility </w:delText>
        </w:r>
      </w:del>
      <w:ins w:id="1927" w:author="Mori Hamada &amp; Matsumoto" w:date="2013-02-18T11:41:00Z">
        <w:r w:rsidR="006C4CAD" w:rsidRPr="00FE201C">
          <w:rPr>
            <w:rFonts w:ascii="Times New Roman" w:hAnsi="Times New Roman" w:hint="eastAsia"/>
          </w:rPr>
          <w:t xml:space="preserve">Commitment </w:t>
        </w:r>
      </w:ins>
      <w:r w:rsidRPr="00FE201C">
        <w:rPr>
          <w:rFonts w:ascii="Times New Roman" w:hAnsi="Times New Roman" w:hint="eastAsia"/>
        </w:rPr>
        <w:t xml:space="preserve">Fee Rate, and divided by [365/360].  If a Lender has already received an equivalent amount of such money, the Lender shall return such amount to the Borrower by remitting it directly to the Syndicate Account immediately after the termination of </w:t>
      </w:r>
      <w:r w:rsidRPr="00FE201C">
        <w:rPr>
          <w:rFonts w:ascii="Times New Roman" w:hAnsi="Times New Roman"/>
        </w:rPr>
        <w:t>the</w:t>
      </w:r>
      <w:r w:rsidRPr="00FE201C">
        <w:rPr>
          <w:rFonts w:ascii="Times New Roman" w:hAnsi="Times New Roman" w:hint="eastAsia"/>
        </w:rPr>
        <w:t xml:space="preserve"> Exemption Period.</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15.4</w:t>
      </w:r>
      <w:r w:rsidRPr="00FE201C">
        <w:rPr>
          <w:rFonts w:ascii="Times New Roman" w:hAnsi="Times New Roman" w:hint="eastAsia"/>
        </w:rPr>
        <w:tab/>
      </w:r>
      <w:ins w:id="1928" w:author="Mori Hamada &amp; Matsumoto" w:date="2013-02-18T11:41:00Z">
        <w:r w:rsidR="006C4CAD" w:rsidRPr="00FE201C">
          <w:rPr>
            <w:rFonts w:ascii="Times New Roman" w:hAnsi="Times New Roman" w:hint="eastAsia"/>
          </w:rPr>
          <w:t xml:space="preserve">Notwithstanding </w:t>
        </w:r>
      </w:ins>
      <w:ins w:id="1929" w:author="Mori Hamada &amp; Matsumoto" w:date="2013-03-01T09:53:00Z">
        <w:r w:rsidR="00612D77" w:rsidRPr="00FE201C">
          <w:rPr>
            <w:rFonts w:ascii="Times New Roman" w:hAnsi="Times New Roman" w:hint="eastAsia"/>
          </w:rPr>
          <w:t xml:space="preserve">the provisions of </w:t>
        </w:r>
      </w:ins>
      <w:ins w:id="1930" w:author="Mori Hamada &amp; Matsumoto" w:date="2013-02-18T11:41:00Z">
        <w:r w:rsidR="006C4CAD" w:rsidRPr="00FE201C">
          <w:rPr>
            <w:rFonts w:ascii="Times New Roman" w:hAnsi="Times New Roman" w:hint="eastAsia"/>
          </w:rPr>
          <w:t xml:space="preserve">Clause 15.1, </w:t>
        </w:r>
      </w:ins>
      <w:del w:id="1931" w:author="Mori Hamada &amp; Matsumoto" w:date="2013-02-18T11:41:00Z">
        <w:r w:rsidRPr="00FE201C" w:rsidDel="006C4CAD">
          <w:rPr>
            <w:rFonts w:ascii="Times New Roman" w:hAnsi="Times New Roman" w:hint="eastAsia"/>
          </w:rPr>
          <w:delText>I</w:delText>
        </w:r>
      </w:del>
      <w:ins w:id="1932" w:author="Mori Hamada &amp; Matsumoto" w:date="2013-02-18T11:41:00Z">
        <w:r w:rsidR="006C4CAD" w:rsidRPr="00FE201C">
          <w:rPr>
            <w:rFonts w:ascii="Times New Roman" w:hAnsi="Times New Roman" w:hint="eastAsia"/>
          </w:rPr>
          <w:t>i</w:t>
        </w:r>
      </w:ins>
      <w:r w:rsidRPr="00FE201C">
        <w:rPr>
          <w:rFonts w:ascii="Times New Roman" w:hAnsi="Times New Roman" w:hint="eastAsia"/>
        </w:rPr>
        <w:t xml:space="preserve">f </w:t>
      </w:r>
      <w:del w:id="1933" w:author="Mori Hamada &amp; Matsumoto" w:date="2013-02-18T11:42:00Z">
        <w:r w:rsidRPr="00FE201C" w:rsidDel="006C4CAD">
          <w:rPr>
            <w:rFonts w:ascii="Times New Roman" w:hAnsi="Times New Roman" w:hint="eastAsia"/>
          </w:rPr>
          <w:delText xml:space="preserve">this Agreement </w:delText>
        </w:r>
        <w:r w:rsidRPr="00FE201C" w:rsidDel="00507DEC">
          <w:rPr>
            <w:rFonts w:ascii="Times New Roman" w:hAnsi="Times New Roman" w:hint="eastAsia"/>
          </w:rPr>
          <w:delText xml:space="preserve">is </w:delText>
        </w:r>
      </w:del>
      <w:ins w:id="1934" w:author="Mori Hamada &amp; Matsumoto" w:date="2013-02-18T11:42:00Z">
        <w:r w:rsidR="00507DEC" w:rsidRPr="00FE201C">
          <w:rPr>
            <w:rFonts w:ascii="Times New Roman" w:hAnsi="Times New Roman" w:hint="eastAsia"/>
          </w:rPr>
          <w:t xml:space="preserve">the </w:t>
        </w:r>
        <w:r w:rsidR="00507DEC" w:rsidRPr="00FE201C">
          <w:rPr>
            <w:rFonts w:ascii="Times New Roman" w:hAnsi="Times New Roman"/>
          </w:rPr>
          <w:t xml:space="preserve">Costs Increased </w:t>
        </w:r>
        <w:r w:rsidR="00507DEC" w:rsidRPr="00FE201C">
          <w:rPr>
            <w:rFonts w:ascii="Times New Roman" w:hAnsi="Times New Roman" w:hint="eastAsia"/>
            <w:lang w:val="en-US"/>
          </w:rPr>
          <w:t>Lender</w:t>
        </w:r>
        <w:r w:rsidR="00507DEC" w:rsidRPr="00FE201C">
          <w:rPr>
            <w:rFonts w:ascii="Times New Roman" w:hAnsi="Times New Roman"/>
            <w:lang w:val="en-US"/>
          </w:rPr>
          <w:t>’</w:t>
        </w:r>
        <w:r w:rsidR="00507DEC" w:rsidRPr="00FE201C">
          <w:rPr>
            <w:rFonts w:ascii="Times New Roman" w:hAnsi="Times New Roman" w:hint="eastAsia"/>
            <w:lang w:val="en-US"/>
          </w:rPr>
          <w:t>s Lending Obligations</w:t>
        </w:r>
        <w:r w:rsidR="00507DEC" w:rsidRPr="00FE201C">
          <w:rPr>
            <w:rFonts w:ascii="Times New Roman" w:hAnsi="Times New Roman" w:hint="eastAsia"/>
          </w:rPr>
          <w:t xml:space="preserve"> are </w:t>
        </w:r>
      </w:ins>
      <w:r w:rsidRPr="00FE201C">
        <w:rPr>
          <w:rFonts w:ascii="Times New Roman" w:hAnsi="Times New Roman" w:hint="eastAsia"/>
        </w:rPr>
        <w:t xml:space="preserve">terminated </w:t>
      </w:r>
      <w:del w:id="1935" w:author="Mori Hamada &amp; Matsumoto" w:date="2013-02-18T11:43:00Z">
        <w:r w:rsidRPr="00FE201C" w:rsidDel="00507DEC">
          <w:rPr>
            <w:rFonts w:ascii="Times New Roman" w:hAnsi="Times New Roman" w:hint="eastAsia"/>
          </w:rPr>
          <w:delText xml:space="preserve">with respect to a Costs Increased Lender </w:delText>
        </w:r>
      </w:del>
      <w:r w:rsidRPr="00FE201C">
        <w:rPr>
          <w:rFonts w:ascii="Times New Roman" w:hAnsi="Times New Roman" w:hint="eastAsia"/>
        </w:rPr>
        <w:t xml:space="preserve">pursuant to the provisions of Clause 10.5, the Borrower shall not be required to pay to that Costs Increased Lender, </w:t>
      </w:r>
      <w:del w:id="1936" w:author="Mori Hamada &amp; Matsumoto" w:date="2013-02-18T11:43:00Z">
        <w:r w:rsidRPr="00FE201C" w:rsidDel="00507DEC">
          <w:rPr>
            <w:rFonts w:ascii="Times New Roman" w:hAnsi="Times New Roman" w:hint="eastAsia"/>
          </w:rPr>
          <w:delText xml:space="preserve">regarding the Facility Fee in relation to the period after the termination of this Agreement with respect to that Costs Increased Lender, </w:delText>
        </w:r>
      </w:del>
      <w:r w:rsidRPr="00FE201C">
        <w:rPr>
          <w:rFonts w:ascii="Times New Roman" w:hAnsi="Times New Roman" w:hint="eastAsia"/>
        </w:rPr>
        <w:t xml:space="preserve">the amount (fractions less than one yen shall be rounded down) calculated as the total amount of the Unused Commitment Amount with respect to </w:t>
      </w:r>
      <w:del w:id="1937" w:author="Mori Hamada &amp; Matsumoto" w:date="2013-02-18T11:45:00Z">
        <w:r w:rsidRPr="00FE201C" w:rsidDel="00507DEC">
          <w:rPr>
            <w:rFonts w:ascii="Times New Roman" w:hAnsi="Times New Roman" w:hint="eastAsia"/>
          </w:rPr>
          <w:delText xml:space="preserve">each </w:delText>
        </w:r>
      </w:del>
      <w:ins w:id="1938" w:author="Mori Hamada &amp; Matsumoto" w:date="2013-02-18T11:46:00Z">
        <w:r w:rsidR="00507DEC" w:rsidRPr="00FE201C">
          <w:rPr>
            <w:rFonts w:ascii="Times New Roman" w:hAnsi="Times New Roman" w:hint="eastAsia"/>
          </w:rPr>
          <w:t xml:space="preserve">such </w:t>
        </w:r>
        <w:r w:rsidR="00507DEC" w:rsidRPr="00FE201C">
          <w:rPr>
            <w:rFonts w:ascii="Times New Roman" w:hAnsi="Times New Roman"/>
          </w:rPr>
          <w:t xml:space="preserve">Costs Increased </w:t>
        </w:r>
      </w:ins>
      <w:r w:rsidRPr="00FE201C">
        <w:rPr>
          <w:rFonts w:ascii="Times New Roman" w:hAnsi="Times New Roman" w:hint="eastAsia"/>
        </w:rPr>
        <w:t xml:space="preserve">Lender on each day during the period from the day (inclusive) </w:t>
      </w:r>
      <w:ins w:id="1939" w:author="Mori Hamada &amp; Matsumoto" w:date="2013-02-18T11:46:00Z">
        <w:r w:rsidR="00507DEC" w:rsidRPr="00FE201C">
          <w:rPr>
            <w:rFonts w:ascii="Times New Roman" w:hAnsi="Times New Roman"/>
          </w:rPr>
          <w:t>immediately</w:t>
        </w:r>
        <w:r w:rsidR="00507DEC" w:rsidRPr="00FE201C">
          <w:rPr>
            <w:rFonts w:ascii="Times New Roman" w:hAnsi="Times New Roman" w:hint="eastAsia"/>
          </w:rPr>
          <w:t xml:space="preserve"> following the day </w:t>
        </w:r>
      </w:ins>
      <w:r w:rsidRPr="00FE201C">
        <w:rPr>
          <w:rFonts w:ascii="Times New Roman" w:hAnsi="Times New Roman" w:hint="eastAsia"/>
        </w:rPr>
        <w:t xml:space="preserve">of termination of </w:t>
      </w:r>
      <w:del w:id="1940" w:author="Mori Hamada &amp; Matsumoto" w:date="2013-02-18T11:46:00Z">
        <w:r w:rsidRPr="00FE201C" w:rsidDel="00507DEC">
          <w:rPr>
            <w:rFonts w:ascii="Times New Roman" w:hAnsi="Times New Roman" w:hint="eastAsia"/>
          </w:rPr>
          <w:delText xml:space="preserve">this Agreement with respect to that </w:delText>
        </w:r>
      </w:del>
      <w:ins w:id="1941" w:author="Mori Hamada &amp; Matsumoto" w:date="2013-02-18T11:46:00Z">
        <w:r w:rsidR="00507DEC" w:rsidRPr="00FE201C">
          <w:rPr>
            <w:rFonts w:ascii="Times New Roman" w:hAnsi="Times New Roman" w:hint="eastAsia"/>
          </w:rPr>
          <w:t xml:space="preserve">the </w:t>
        </w:r>
      </w:ins>
      <w:r w:rsidRPr="00FE201C">
        <w:rPr>
          <w:rFonts w:ascii="Times New Roman" w:hAnsi="Times New Roman" w:hint="eastAsia"/>
        </w:rPr>
        <w:t>Costs Increased Lender</w:t>
      </w:r>
      <w:ins w:id="1942" w:author="Mori Hamada &amp; Matsumoto" w:date="2013-02-18T11:46:00Z">
        <w:r w:rsidR="00507DEC" w:rsidRPr="00FE201C">
          <w:rPr>
            <w:rFonts w:ascii="Times New Roman" w:hAnsi="Times New Roman"/>
            <w:lang w:val="en-US"/>
          </w:rPr>
          <w:t>’</w:t>
        </w:r>
        <w:r w:rsidR="00507DEC" w:rsidRPr="00FE201C">
          <w:rPr>
            <w:rFonts w:ascii="Times New Roman" w:hAnsi="Times New Roman" w:hint="eastAsia"/>
            <w:lang w:val="en-US"/>
          </w:rPr>
          <w:t>s Lending Obligations</w:t>
        </w:r>
      </w:ins>
      <w:r w:rsidRPr="00FE201C">
        <w:rPr>
          <w:rFonts w:ascii="Times New Roman" w:hAnsi="Times New Roman" w:hint="eastAsia"/>
        </w:rPr>
        <w:t xml:space="preserve"> and ending on </w:t>
      </w:r>
      <w:del w:id="1943" w:author="Mori Hamada &amp; Matsumoto" w:date="2013-02-18T12:04:00Z">
        <w:r w:rsidRPr="00FE201C" w:rsidDel="00727A59">
          <w:rPr>
            <w:rFonts w:ascii="Times New Roman" w:hAnsi="Times New Roman" w:hint="eastAsia"/>
          </w:rPr>
          <w:delText xml:space="preserve">the day before </w:delText>
        </w:r>
      </w:del>
      <w:r w:rsidRPr="00FE201C">
        <w:rPr>
          <w:rFonts w:ascii="Times New Roman" w:hAnsi="Times New Roman" w:hint="eastAsia"/>
        </w:rPr>
        <w:t xml:space="preserve">the </w:t>
      </w:r>
      <w:ins w:id="1944" w:author="Mori Hamada &amp; Matsumoto" w:date="2013-02-18T12:04:00Z">
        <w:r w:rsidR="00727A59" w:rsidRPr="00FE201C">
          <w:rPr>
            <w:rFonts w:ascii="Times New Roman" w:hAnsi="Times New Roman"/>
          </w:rPr>
          <w:t xml:space="preserve">Commitment Term </w:t>
        </w:r>
      </w:ins>
      <w:r w:rsidRPr="00FE201C">
        <w:rPr>
          <w:rFonts w:ascii="Times New Roman" w:hAnsi="Times New Roman" w:hint="eastAsia"/>
        </w:rPr>
        <w:t>Expiration Date (inclusive)</w:t>
      </w:r>
      <w:del w:id="1945" w:author="Mori Hamada &amp; Matsumoto" w:date="2013-02-18T12:04:00Z">
        <w:r w:rsidRPr="00FE201C" w:rsidDel="00727A59">
          <w:rPr>
            <w:rFonts w:ascii="Times New Roman" w:hAnsi="Times New Roman" w:hint="eastAsia"/>
          </w:rPr>
          <w:delText xml:space="preserve"> (provided that the related provisions of this Agreement shall remain effective with respect to the Costs Increased Lender after </w:delText>
        </w:r>
        <w:r w:rsidRPr="00FE201C" w:rsidDel="00727A59">
          <w:rPr>
            <w:rFonts w:ascii="Times New Roman" w:hAnsi="Times New Roman"/>
          </w:rPr>
          <w:delText>the</w:delText>
        </w:r>
        <w:r w:rsidRPr="00FE201C" w:rsidDel="00727A59">
          <w:rPr>
            <w:rFonts w:ascii="Times New Roman" w:hAnsi="Times New Roman" w:hint="eastAsia"/>
          </w:rPr>
          <w:delText xml:space="preserve"> termination of this Agreement to the extent necessary in calculating the amount of </w:delText>
        </w:r>
        <w:r w:rsidRPr="00FE201C" w:rsidDel="00727A59">
          <w:rPr>
            <w:rFonts w:ascii="Times New Roman" w:hAnsi="Times New Roman"/>
          </w:rPr>
          <w:delText>the</w:delText>
        </w:r>
        <w:r w:rsidRPr="00FE201C" w:rsidDel="00727A59">
          <w:rPr>
            <w:rFonts w:ascii="Times New Roman" w:hAnsi="Times New Roman" w:hint="eastAsia"/>
          </w:rPr>
          <w:delText xml:space="preserve"> Facility Fee that is not required to be paid pursuant to this Clause 15.4; provided further, that with respect to </w:delText>
        </w:r>
        <w:r w:rsidRPr="00FE201C" w:rsidDel="00727A59">
          <w:rPr>
            <w:rFonts w:ascii="Times New Roman" w:hAnsi="Times New Roman"/>
          </w:rPr>
          <w:delText>the</w:delText>
        </w:r>
        <w:r w:rsidRPr="00FE201C" w:rsidDel="00727A59">
          <w:rPr>
            <w:rFonts w:ascii="Times New Roman" w:hAnsi="Times New Roman" w:hint="eastAsia"/>
          </w:rPr>
          <w:delText xml:space="preserve"> day repayment is made in relation to an Individual Loan, the Unused Commitment Amount after such repayment shall be used as the basis for such calculation)</w:delText>
        </w:r>
      </w:del>
      <w:r w:rsidRPr="00FE201C">
        <w:rPr>
          <w:rFonts w:ascii="Times New Roman" w:hAnsi="Times New Roman" w:hint="eastAsia"/>
        </w:rPr>
        <w:t xml:space="preserve">, multiplied by the </w:t>
      </w:r>
      <w:del w:id="1946" w:author="Mori Hamada &amp; Matsumoto" w:date="2013-02-18T12:04:00Z">
        <w:r w:rsidRPr="00FE201C" w:rsidDel="00727A59">
          <w:rPr>
            <w:rFonts w:ascii="Times New Roman" w:hAnsi="Times New Roman" w:hint="eastAsia"/>
          </w:rPr>
          <w:delText xml:space="preserve">Facility </w:delText>
        </w:r>
      </w:del>
      <w:ins w:id="1947" w:author="Mori Hamada &amp; Matsumoto" w:date="2013-02-18T12:04:00Z">
        <w:r w:rsidR="00727A59" w:rsidRPr="00FE201C">
          <w:rPr>
            <w:rFonts w:ascii="Times New Roman" w:hAnsi="Times New Roman" w:hint="eastAsia"/>
          </w:rPr>
          <w:t xml:space="preserve">Commitment </w:t>
        </w:r>
      </w:ins>
      <w:r w:rsidRPr="00FE201C">
        <w:rPr>
          <w:rFonts w:ascii="Times New Roman" w:hAnsi="Times New Roman" w:hint="eastAsia"/>
        </w:rPr>
        <w:t>Fee Rate, and divided by [365/360].  If the Costs Increased Lender has already received the amount equivalent to such money, that Costs Increased Lender shall return such amount to the Borrower immediately after the day when all obligations of the Borrower owed to the Costs Increased Lender under this Agreement are repaid.</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15.5</w:t>
      </w:r>
      <w:r w:rsidRPr="00FE201C">
        <w:rPr>
          <w:rFonts w:ascii="Times New Roman" w:hAnsi="Times New Roman" w:hint="eastAsia"/>
        </w:rPr>
        <w:tab/>
        <w:t xml:space="preserve">The method for calculating the </w:t>
      </w:r>
      <w:del w:id="1948" w:author="Mori Hamada &amp; Matsumoto" w:date="2013-02-18T12:05:00Z">
        <w:r w:rsidRPr="00FE201C" w:rsidDel="00727A59">
          <w:rPr>
            <w:rFonts w:ascii="Times New Roman" w:hAnsi="Times New Roman" w:hint="eastAsia"/>
          </w:rPr>
          <w:delText xml:space="preserve">Facility </w:delText>
        </w:r>
      </w:del>
      <w:ins w:id="1949" w:author="Mori Hamada &amp; Matsumoto" w:date="2013-02-18T12:05:00Z">
        <w:r w:rsidR="00727A59" w:rsidRPr="00FE201C">
          <w:rPr>
            <w:rFonts w:ascii="Times New Roman" w:hAnsi="Times New Roman" w:hint="eastAsia"/>
          </w:rPr>
          <w:t xml:space="preserve">Commitment </w:t>
        </w:r>
      </w:ins>
      <w:r w:rsidRPr="00FE201C">
        <w:rPr>
          <w:rFonts w:ascii="Times New Roman" w:hAnsi="Times New Roman" w:hint="eastAsia"/>
        </w:rPr>
        <w:t xml:space="preserve">Fee pursuant to Clause 15.1 shall be on a per diem basis, </w:t>
      </w:r>
      <w:del w:id="1950" w:author="Mori Hamada &amp; Matsumoto" w:date="2013-02-18T12:05:00Z">
        <w:r w:rsidRPr="00FE201C" w:rsidDel="00727A59">
          <w:rPr>
            <w:rFonts w:ascii="Times New Roman" w:hAnsi="Times New Roman" w:hint="eastAsia"/>
          </w:rPr>
          <w:delText>[</w:delText>
        </w:r>
      </w:del>
      <w:r w:rsidRPr="00FE201C">
        <w:rPr>
          <w:rFonts w:ascii="Times New Roman" w:hAnsi="Times New Roman" w:hint="eastAsia"/>
        </w:rPr>
        <w:t>inclusive of first and last day</w:t>
      </w:r>
      <w:del w:id="1951" w:author="Mori Hamada &amp; Matsumoto" w:date="2013-02-18T12:05:00Z">
        <w:r w:rsidRPr="00FE201C" w:rsidDel="00727A59">
          <w:rPr>
            <w:rFonts w:ascii="Times New Roman" w:hAnsi="Times New Roman" w:hint="eastAsia"/>
          </w:rPr>
          <w:delText>/inclusive of first day and exclusive of last day]</w:delText>
        </w:r>
      </w:del>
      <w:r w:rsidRPr="00FE201C">
        <w:rPr>
          <w:rFonts w:ascii="Times New Roman" w:hAnsi="Times New Roman" w:hint="eastAsia"/>
        </w:rPr>
        <w:t>, assuming that there are [365/360] days per year, wherein divisions shall be done at the end of the calculation, and fractions less than one yen shall be rounded down.</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16.</w:t>
      </w:r>
      <w:r w:rsidRPr="00FE201C">
        <w:rPr>
          <w:rFonts w:ascii="Times New Roman" w:hAnsi="Times New Roman" w:hint="eastAsia"/>
        </w:rPr>
        <w:tab/>
      </w:r>
      <w:r w:rsidRPr="00FE201C">
        <w:rPr>
          <w:rFonts w:ascii="Times New Roman" w:hAnsi="Times New Roman" w:hint="eastAsia"/>
          <w:b/>
          <w:caps/>
          <w:u w:val="single"/>
        </w:rPr>
        <w:t>agent fee</w:t>
      </w:r>
      <w:r w:rsidRPr="00FE201C">
        <w:rPr>
          <w:rFonts w:ascii="Times New Roman" w:hAnsi="Times New Roman"/>
        </w:rPr>
        <w:fldChar w:fldCharType="begin"/>
      </w:r>
      <w:r w:rsidRPr="00FE201C">
        <w:rPr>
          <w:rFonts w:ascii="Times New Roman" w:hAnsi="Times New Roman"/>
        </w:rPr>
        <w:instrText xml:space="preserve"> TC "</w:instrText>
      </w:r>
      <w:bookmarkStart w:id="1952" w:name="_Toc349659989"/>
      <w:bookmarkStart w:id="1953" w:name="_Toc355107400"/>
      <w:r w:rsidRPr="00FE201C">
        <w:rPr>
          <w:rFonts w:ascii="Times New Roman" w:hAnsi="Times New Roman"/>
        </w:rPr>
        <w:instrText>16.  Agent Fee</w:instrText>
      </w:r>
      <w:bookmarkEnd w:id="1952"/>
      <w:bookmarkEnd w:id="1953"/>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 xml:space="preserve">The Borrower shall pay the Agent Fee to the Agent as separately agreed between the Borrower and the Agent, for the performance of the Agent Services </w:t>
      </w:r>
      <w:del w:id="1954" w:author="Mori Hamada &amp; Matsumoto" w:date="2013-03-01T11:53:00Z">
        <w:r w:rsidRPr="00FE201C" w:rsidDel="00C83D51">
          <w:rPr>
            <w:rFonts w:ascii="Times New Roman" w:hAnsi="Times New Roman" w:hint="eastAsia"/>
          </w:rPr>
          <w:delText>set forth</w:delText>
        </w:r>
      </w:del>
      <w:ins w:id="1955" w:author="Mori Hamada &amp; Matsumoto" w:date="2013-03-01T11:53:00Z">
        <w:r w:rsidR="00C83D51" w:rsidRPr="00FE201C">
          <w:rPr>
            <w:rFonts w:ascii="Times New Roman" w:hAnsi="Times New Roman" w:hint="eastAsia"/>
          </w:rPr>
          <w:t>provided for</w:t>
        </w:r>
      </w:ins>
      <w:r w:rsidRPr="00FE201C">
        <w:rPr>
          <w:rFonts w:ascii="Times New Roman" w:hAnsi="Times New Roman" w:hint="eastAsia"/>
        </w:rPr>
        <w:t xml:space="preserve"> in this Agreement.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17.</w:t>
      </w:r>
      <w:r w:rsidRPr="00FE201C">
        <w:rPr>
          <w:rFonts w:ascii="Times New Roman" w:hAnsi="Times New Roman" w:hint="eastAsia"/>
        </w:rPr>
        <w:tab/>
      </w:r>
      <w:r w:rsidRPr="00FE201C">
        <w:rPr>
          <w:rFonts w:ascii="Times New Roman" w:hAnsi="Times New Roman" w:hint="eastAsia"/>
          <w:b/>
          <w:caps/>
          <w:u w:val="single"/>
        </w:rPr>
        <w:t>expenses; taxes and public charges</w:t>
      </w:r>
      <w:r w:rsidRPr="00FE201C">
        <w:rPr>
          <w:rFonts w:ascii="Times New Roman" w:hAnsi="Times New Roman"/>
        </w:rPr>
        <w:fldChar w:fldCharType="begin"/>
      </w:r>
      <w:r w:rsidRPr="00FE201C">
        <w:rPr>
          <w:rFonts w:ascii="Times New Roman" w:hAnsi="Times New Roman"/>
        </w:rPr>
        <w:instrText xml:space="preserve"> TC "</w:instrText>
      </w:r>
      <w:bookmarkStart w:id="1956" w:name="_Toc349659990"/>
      <w:bookmarkStart w:id="1957" w:name="_Toc355107401"/>
      <w:r w:rsidRPr="00FE201C">
        <w:rPr>
          <w:rFonts w:ascii="Times New Roman" w:hAnsi="Times New Roman"/>
        </w:rPr>
        <w:instrText>17.  Expenses; Taxes and Public Charges</w:instrText>
      </w:r>
      <w:bookmarkEnd w:id="1956"/>
      <w:bookmarkEnd w:id="1957"/>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17.1</w:t>
      </w:r>
      <w:r w:rsidRPr="00FE201C">
        <w:rPr>
          <w:rFonts w:ascii="Times New Roman" w:hAnsi="Times New Roman" w:hint="eastAsia"/>
        </w:rPr>
        <w:tab/>
        <w:t>All expenses (including attorney</w:t>
      </w:r>
      <w:r w:rsidRPr="00FE201C">
        <w:rPr>
          <w:rFonts w:ascii="Times New Roman" w:hAnsi="Times New Roman"/>
        </w:rPr>
        <w:t>’</w:t>
      </w:r>
      <w:r w:rsidRPr="00FE201C">
        <w:rPr>
          <w:rFonts w:ascii="Times New Roman" w:hAnsi="Times New Roman" w:hint="eastAsia"/>
        </w:rPr>
        <w:t xml:space="preserve">s fees) incurred in connection </w:t>
      </w:r>
      <w:r w:rsidRPr="00FE201C">
        <w:rPr>
          <w:rFonts w:ascii="Times New Roman" w:hAnsi="Times New Roman"/>
        </w:rPr>
        <w:t>with</w:t>
      </w:r>
      <w:r w:rsidRPr="00FE201C">
        <w:rPr>
          <w:rFonts w:ascii="Times New Roman" w:hAnsi="Times New Roman" w:hint="eastAsia"/>
        </w:rPr>
        <w:t xml:space="preserve"> the preparation and any revision or amendment of this Agreement</w:t>
      </w:r>
      <w:ins w:id="1958" w:author="Mori Hamada &amp; Matsumoto" w:date="2013-02-18T12:07:00Z">
        <w:r w:rsidR="009457DC" w:rsidRPr="00FE201C">
          <w:rPr>
            <w:rFonts w:ascii="Times New Roman" w:hAnsi="Times New Roman" w:hint="eastAsia"/>
          </w:rPr>
          <w:t xml:space="preserve"> and documents relating hereto</w:t>
        </w:r>
      </w:ins>
      <w:r w:rsidRPr="00FE201C">
        <w:rPr>
          <w:rFonts w:ascii="Times New Roman" w:hAnsi="Times New Roman" w:hint="eastAsia"/>
        </w:rPr>
        <w:t>, and all expenses (including attorney</w:t>
      </w:r>
      <w:r w:rsidRPr="00FE201C">
        <w:rPr>
          <w:rFonts w:ascii="Times New Roman" w:hAnsi="Times New Roman"/>
        </w:rPr>
        <w:t>’</w:t>
      </w:r>
      <w:r w:rsidRPr="00FE201C">
        <w:rPr>
          <w:rFonts w:ascii="Times New Roman" w:hAnsi="Times New Roman" w:hint="eastAsia"/>
        </w:rPr>
        <w:t xml:space="preserve">s fees) incurred in relation to the maintenance </w:t>
      </w:r>
      <w:r w:rsidRPr="00FE201C">
        <w:rPr>
          <w:rFonts w:ascii="Times New Roman" w:hAnsi="Times New Roman" w:hint="eastAsia"/>
        </w:rPr>
        <w:lastRenderedPageBreak/>
        <w:t xml:space="preserve">and enforcement of the rights or the performance of the obligations by the Lender and the Agent pursuant to this Agreement shall be borne by the Borrower to the extent that it is not in violation of Laws and Ordinances.  If any Lender or the Agent has paid these expenses in the place of </w:t>
      </w:r>
      <w:r w:rsidRPr="00FE201C">
        <w:rPr>
          <w:rFonts w:ascii="Times New Roman" w:hAnsi="Times New Roman"/>
        </w:rPr>
        <w:t>the</w:t>
      </w:r>
      <w:r w:rsidRPr="00FE201C">
        <w:rPr>
          <w:rFonts w:ascii="Times New Roman" w:hAnsi="Times New Roman" w:hint="eastAsia"/>
        </w:rPr>
        <w:t xml:space="preserve"> Borrower, the Borrower shall, immediately upon the Agent</w:t>
      </w:r>
      <w:r w:rsidRPr="00FE201C">
        <w:rPr>
          <w:rFonts w:ascii="Times New Roman" w:hAnsi="Times New Roman"/>
        </w:rPr>
        <w:t>’</w:t>
      </w:r>
      <w:r w:rsidRPr="00FE201C">
        <w:rPr>
          <w:rFonts w:ascii="Times New Roman" w:hAnsi="Times New Roman" w:hint="eastAsia"/>
        </w:rPr>
        <w:t>s request, pay the same in accordance with the provision</w:t>
      </w:r>
      <w:ins w:id="1959" w:author="Mori Hamada &amp; Matsumoto" w:date="2013-02-28T17:23:00Z">
        <w:r w:rsidR="006811BD" w:rsidRPr="00FE201C">
          <w:rPr>
            <w:rFonts w:ascii="Times New Roman" w:hAnsi="Times New Roman" w:hint="eastAsia"/>
          </w:rPr>
          <w:t>s</w:t>
        </w:r>
      </w:ins>
      <w:r w:rsidRPr="00FE201C">
        <w:rPr>
          <w:rFonts w:ascii="Times New Roman" w:hAnsi="Times New Roman" w:hint="eastAsia"/>
        </w:rPr>
        <w:t xml:space="preserve"> of Clause 18.</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17.2</w:t>
      </w:r>
      <w:r w:rsidRPr="00FE201C">
        <w:rPr>
          <w:rFonts w:ascii="Times New Roman" w:hAnsi="Times New Roman" w:hint="eastAsia"/>
        </w:rPr>
        <w:tab/>
        <w:t xml:space="preserve">The stamp duties and any other similar Taxes and Public Charges incurred in relation to the preparation, amendment or enforcement of this Agreement and </w:t>
      </w:r>
      <w:del w:id="1960" w:author="Mori Hamada &amp; Matsumoto" w:date="2013-05-02T22:14:00Z">
        <w:r w:rsidRPr="00FE201C" w:rsidDel="003A2DB4">
          <w:rPr>
            <w:rFonts w:ascii="Times New Roman" w:hAnsi="Times New Roman" w:hint="eastAsia"/>
          </w:rPr>
          <w:delText xml:space="preserve">any </w:delText>
        </w:r>
      </w:del>
      <w:r w:rsidRPr="00FE201C">
        <w:rPr>
          <w:rFonts w:ascii="Times New Roman" w:hAnsi="Times New Roman" w:hint="eastAsia"/>
        </w:rPr>
        <w:t xml:space="preserve">documents </w:t>
      </w:r>
      <w:del w:id="1961" w:author="Mori Hamada &amp; Matsumoto" w:date="2013-05-02T22:14:00Z">
        <w:r w:rsidRPr="00FE201C" w:rsidDel="003A2DB4">
          <w:rPr>
            <w:rFonts w:ascii="Times New Roman" w:hAnsi="Times New Roman" w:hint="eastAsia"/>
          </w:rPr>
          <w:delText xml:space="preserve">related </w:delText>
        </w:r>
      </w:del>
      <w:ins w:id="1962" w:author="Mori Hamada &amp; Matsumoto" w:date="2013-05-02T22:14:00Z">
        <w:r w:rsidR="003A2DB4" w:rsidRPr="00FE201C">
          <w:rPr>
            <w:rFonts w:ascii="Times New Roman" w:hAnsi="Times New Roman" w:hint="eastAsia"/>
          </w:rPr>
          <w:t>relat</w:t>
        </w:r>
        <w:r w:rsidR="003A2DB4">
          <w:rPr>
            <w:rFonts w:ascii="Times New Roman" w:hAnsi="Times New Roman" w:hint="eastAsia"/>
          </w:rPr>
          <w:t>ing</w:t>
        </w:r>
        <w:r w:rsidR="003A2DB4" w:rsidRPr="00FE201C">
          <w:rPr>
            <w:rFonts w:ascii="Times New Roman" w:hAnsi="Times New Roman" w:hint="eastAsia"/>
          </w:rPr>
          <w:t xml:space="preserve"> </w:t>
        </w:r>
      </w:ins>
      <w:r w:rsidRPr="00FE201C">
        <w:rPr>
          <w:rFonts w:ascii="Times New Roman" w:hAnsi="Times New Roman" w:hint="eastAsia"/>
        </w:rPr>
        <w:t xml:space="preserve">hereto shall be borne by </w:t>
      </w:r>
      <w:r w:rsidRPr="00FE201C">
        <w:rPr>
          <w:rFonts w:ascii="Times New Roman" w:hAnsi="Times New Roman"/>
        </w:rPr>
        <w:t>the</w:t>
      </w:r>
      <w:r w:rsidRPr="00FE201C">
        <w:rPr>
          <w:rFonts w:ascii="Times New Roman" w:hAnsi="Times New Roman" w:hint="eastAsia"/>
        </w:rPr>
        <w:t xml:space="preserve"> Borrower.  If any Lender or </w:t>
      </w:r>
      <w:r w:rsidRPr="00FE201C">
        <w:rPr>
          <w:rFonts w:ascii="Times New Roman" w:hAnsi="Times New Roman"/>
        </w:rPr>
        <w:t>the</w:t>
      </w:r>
      <w:r w:rsidRPr="00FE201C">
        <w:rPr>
          <w:rFonts w:ascii="Times New Roman" w:hAnsi="Times New Roman" w:hint="eastAsia"/>
        </w:rPr>
        <w:t xml:space="preserve"> Agent has paid these Taxes and Public Charges in the place of </w:t>
      </w:r>
      <w:r w:rsidRPr="00FE201C">
        <w:rPr>
          <w:rFonts w:ascii="Times New Roman" w:hAnsi="Times New Roman"/>
        </w:rPr>
        <w:t>the</w:t>
      </w:r>
      <w:r w:rsidRPr="00FE201C">
        <w:rPr>
          <w:rFonts w:ascii="Times New Roman" w:hAnsi="Times New Roman" w:hint="eastAsia"/>
        </w:rPr>
        <w:t xml:space="preserve"> Borrower, the Borrower shall, immediately upon </w:t>
      </w:r>
      <w:r w:rsidRPr="00FE201C">
        <w:rPr>
          <w:rFonts w:ascii="Times New Roman" w:hAnsi="Times New Roman"/>
        </w:rPr>
        <w:t>the</w:t>
      </w:r>
      <w:r w:rsidRPr="00FE201C">
        <w:rPr>
          <w:rFonts w:ascii="Times New Roman" w:hAnsi="Times New Roman" w:hint="eastAsia"/>
        </w:rPr>
        <w:t xml:space="preserve"> Agent</w:t>
      </w:r>
      <w:r w:rsidRPr="00FE201C">
        <w:rPr>
          <w:rFonts w:ascii="Times New Roman" w:hAnsi="Times New Roman"/>
        </w:rPr>
        <w:t>’</w:t>
      </w:r>
      <w:r w:rsidRPr="00FE201C">
        <w:rPr>
          <w:rFonts w:ascii="Times New Roman" w:hAnsi="Times New Roman" w:hint="eastAsia"/>
        </w:rPr>
        <w:t>s request, pay the same in accordance with the provision</w:t>
      </w:r>
      <w:ins w:id="1963" w:author="Mori Hamada &amp; Matsumoto" w:date="2013-02-28T17:23:00Z">
        <w:r w:rsidR="006811BD" w:rsidRPr="00FE201C">
          <w:rPr>
            <w:rFonts w:ascii="Times New Roman" w:hAnsi="Times New Roman" w:hint="eastAsia"/>
          </w:rPr>
          <w:t>s</w:t>
        </w:r>
      </w:ins>
      <w:r w:rsidRPr="00FE201C">
        <w:rPr>
          <w:rFonts w:ascii="Times New Roman" w:hAnsi="Times New Roman" w:hint="eastAsia"/>
        </w:rPr>
        <w:t xml:space="preserve"> of Clause 18.</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18.</w:t>
      </w:r>
      <w:r w:rsidRPr="00FE201C">
        <w:rPr>
          <w:rFonts w:ascii="Times New Roman" w:hAnsi="Times New Roman" w:hint="eastAsia"/>
        </w:rPr>
        <w:tab/>
      </w:r>
      <w:r w:rsidRPr="00FE201C">
        <w:rPr>
          <w:rFonts w:ascii="Times New Roman" w:hAnsi="Times New Roman" w:hint="eastAsia"/>
          <w:b/>
          <w:caps/>
          <w:u w:val="single"/>
        </w:rPr>
        <w:t>performance of borrower</w:t>
      </w:r>
      <w:r w:rsidRPr="00FE201C">
        <w:rPr>
          <w:rFonts w:ascii="Times New Roman" w:hAnsi="Times New Roman"/>
          <w:b/>
          <w:caps/>
          <w:u w:val="single"/>
        </w:rPr>
        <w:t>’</w:t>
      </w:r>
      <w:r w:rsidRPr="00FE201C">
        <w:rPr>
          <w:rFonts w:ascii="Times New Roman" w:hAnsi="Times New Roman" w:hint="eastAsia"/>
          <w:b/>
          <w:caps/>
          <w:u w:val="single"/>
        </w:rPr>
        <w:t>s obligations</w:t>
      </w:r>
      <w:r w:rsidRPr="00FE201C">
        <w:rPr>
          <w:rFonts w:ascii="Times New Roman" w:hAnsi="Times New Roman"/>
        </w:rPr>
        <w:fldChar w:fldCharType="begin"/>
      </w:r>
      <w:r w:rsidRPr="00FE201C">
        <w:rPr>
          <w:rFonts w:ascii="Times New Roman" w:hAnsi="Times New Roman"/>
        </w:rPr>
        <w:instrText xml:space="preserve"> TC "</w:instrText>
      </w:r>
      <w:bookmarkStart w:id="1964" w:name="_Toc349659991"/>
      <w:bookmarkStart w:id="1965" w:name="_Toc355107402"/>
      <w:r w:rsidRPr="00FE201C">
        <w:rPr>
          <w:rFonts w:ascii="Times New Roman" w:hAnsi="Times New Roman"/>
        </w:rPr>
        <w:instrText>18.  Performance of Borrower's Obligations</w:instrText>
      </w:r>
      <w:bookmarkEnd w:id="1964"/>
      <w:bookmarkEnd w:id="1965"/>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9457DC" w:rsidP="00B0378B">
      <w:pPr>
        <w:pStyle w:val="a6"/>
        <w:tabs>
          <w:tab w:val="clear" w:pos="4252"/>
          <w:tab w:val="clear" w:pos="8504"/>
        </w:tabs>
        <w:ind w:left="851" w:hanging="851"/>
        <w:rPr>
          <w:rFonts w:ascii="Times New Roman" w:hAnsi="Times New Roman" w:hint="eastAsia"/>
        </w:rPr>
      </w:pPr>
      <w:ins w:id="1966" w:author="Mori Hamada &amp; Matsumoto" w:date="2013-02-18T12:08:00Z">
        <w:r w:rsidRPr="00FE201C">
          <w:rPr>
            <w:rFonts w:ascii="Times New Roman" w:hAnsi="Times New Roman" w:hint="eastAsia"/>
          </w:rPr>
          <w:t>[</w:t>
        </w:r>
      </w:ins>
      <w:r w:rsidR="00537377" w:rsidRPr="00FE201C">
        <w:rPr>
          <w:rFonts w:ascii="Times New Roman" w:hAnsi="Times New Roman" w:hint="eastAsia"/>
        </w:rPr>
        <w:t>18.1</w:t>
      </w:r>
      <w:r w:rsidR="00537377" w:rsidRPr="00FE201C">
        <w:rPr>
          <w:rFonts w:ascii="Times New Roman" w:hAnsi="Times New Roman" w:hint="eastAsia"/>
        </w:rPr>
        <w:tab/>
      </w:r>
      <w:ins w:id="1967" w:author="Mori Hamada &amp; Matsumoto" w:date="2013-02-18T12:08:00Z">
        <w:r w:rsidRPr="00FE201C">
          <w:rPr>
            <w:rFonts w:ascii="Times New Roman" w:hAnsi="Times New Roman"/>
            <w:i/>
          </w:rPr>
          <w:t>[*</w:t>
        </w:r>
      </w:ins>
      <w:ins w:id="1968" w:author="Mori Hamada &amp; Matsumoto" w:date="2013-05-01T15:07:00Z">
        <w:r w:rsidR="00A272C4" w:rsidRPr="00FE201C">
          <w:rPr>
            <w:rFonts w:ascii="Times New Roman" w:hAnsi="Times New Roman" w:hint="eastAsia"/>
            <w:i/>
          </w:rPr>
          <w:t xml:space="preserve"> </w:t>
        </w:r>
        <w:r w:rsidR="00A272C4" w:rsidRPr="00FE201C">
          <w:rPr>
            <w:rFonts w:ascii="Times New Roman" w:hAnsi="Times New Roman"/>
            <w:i/>
          </w:rPr>
          <w:t xml:space="preserve">In the case of </w:t>
        </w:r>
        <w:r w:rsidR="00A272C4" w:rsidRPr="00FE201C">
          <w:rPr>
            <w:rFonts w:ascii="Times New Roman" w:hAnsi="Times New Roman" w:hint="eastAsia"/>
            <w:i/>
          </w:rPr>
          <w:t>Syndicate</w:t>
        </w:r>
        <w:r w:rsidR="00A272C4" w:rsidRPr="00FE201C">
          <w:rPr>
            <w:rFonts w:ascii="Times New Roman" w:hAnsi="Times New Roman"/>
            <w:i/>
          </w:rPr>
          <w:t xml:space="preserve"> Account </w:t>
        </w:r>
        <w:r w:rsidR="00A272C4" w:rsidRPr="00FE201C">
          <w:rPr>
            <w:rFonts w:ascii="Times New Roman" w:hAnsi="Times New Roman" w:hint="eastAsia"/>
            <w:i/>
          </w:rPr>
          <w:t xml:space="preserve">Repayment </w:t>
        </w:r>
        <w:r w:rsidR="00A272C4" w:rsidRPr="00FE201C">
          <w:rPr>
            <w:rFonts w:ascii="Times New Roman" w:hAnsi="Times New Roman"/>
            <w:i/>
          </w:rPr>
          <w:t>Method</w:t>
        </w:r>
      </w:ins>
      <w:ins w:id="1969" w:author="Mori Hamada &amp; Matsumoto" w:date="2013-02-18T12:08:00Z">
        <w:r w:rsidRPr="00FE201C">
          <w:rPr>
            <w:rFonts w:ascii="Times New Roman" w:hAnsi="Times New Roman"/>
            <w:i/>
          </w:rPr>
          <w:t xml:space="preserve">] </w:t>
        </w:r>
      </w:ins>
      <w:r w:rsidR="00537377" w:rsidRPr="00FE201C">
        <w:rPr>
          <w:rFonts w:ascii="Times New Roman" w:hAnsi="Times New Roman" w:hint="eastAsia"/>
        </w:rPr>
        <w:t>In order to repay the obligations under this Agreement, the Borrower shall transfer the relevant amount to the Syndicate Account (i) by the Due Time, for those obligations the Due Date of which is provided for herein, or (ii) immediately upon the Agent</w:t>
      </w:r>
      <w:r w:rsidR="00537377" w:rsidRPr="00FE201C">
        <w:rPr>
          <w:rFonts w:ascii="Times New Roman" w:hAnsi="Times New Roman"/>
        </w:rPr>
        <w:t>’</w:t>
      </w:r>
      <w:r w:rsidR="00537377" w:rsidRPr="00FE201C">
        <w:rPr>
          <w:rFonts w:ascii="Times New Roman" w:hAnsi="Times New Roman" w:hint="eastAsia"/>
        </w:rPr>
        <w:t>s request, for those obligations the Due Date of which is not provided for herein.  In such cases, the Borrower</w:t>
      </w:r>
      <w:r w:rsidR="00537377" w:rsidRPr="00FE201C">
        <w:rPr>
          <w:rFonts w:ascii="Times New Roman" w:hAnsi="Times New Roman"/>
        </w:rPr>
        <w:t>’</w:t>
      </w:r>
      <w:r w:rsidR="00537377" w:rsidRPr="00FE201C">
        <w:rPr>
          <w:rFonts w:ascii="Times New Roman" w:hAnsi="Times New Roman" w:hint="eastAsia"/>
        </w:rPr>
        <w:t xml:space="preserve">s obligations to the Agent or a Lender shall be deemed to have been performed upon the time of </w:t>
      </w:r>
      <w:r w:rsidR="00537377" w:rsidRPr="00FE201C">
        <w:rPr>
          <w:rFonts w:ascii="Times New Roman" w:hAnsi="Times New Roman"/>
        </w:rPr>
        <w:t>the</w:t>
      </w:r>
      <w:r w:rsidR="00537377" w:rsidRPr="00FE201C">
        <w:rPr>
          <w:rFonts w:ascii="Times New Roman" w:hAnsi="Times New Roman" w:hint="eastAsia"/>
        </w:rPr>
        <w:t xml:space="preserve"> Agent</w:t>
      </w:r>
      <w:r w:rsidR="00537377" w:rsidRPr="00FE201C">
        <w:rPr>
          <w:rFonts w:ascii="Times New Roman" w:hAnsi="Times New Roman"/>
        </w:rPr>
        <w:t>’</w:t>
      </w:r>
      <w:r w:rsidR="00537377" w:rsidRPr="00FE201C">
        <w:rPr>
          <w:rFonts w:ascii="Times New Roman" w:hAnsi="Times New Roman" w:hint="eastAsia"/>
        </w:rPr>
        <w:t xml:space="preserve">s withdrawal of the relevant amount from the Syndicate Account.  The Agent shall perform such withdrawal (i) </w:t>
      </w:r>
      <w:del w:id="1970" w:author="Mori Hamada &amp; Matsumoto" w:date="2013-02-18T12:10:00Z">
        <w:r w:rsidR="00537377" w:rsidRPr="00FE201C" w:rsidDel="009457DC">
          <w:rPr>
            <w:rFonts w:ascii="Times New Roman" w:hAnsi="Times New Roman" w:hint="eastAsia"/>
          </w:rPr>
          <w:delText>by [ ] o</w:delText>
        </w:r>
        <w:r w:rsidR="00537377" w:rsidRPr="00FE201C" w:rsidDel="009457DC">
          <w:rPr>
            <w:rFonts w:ascii="Times New Roman" w:hAnsi="Times New Roman"/>
          </w:rPr>
          <w:delText>’</w:delText>
        </w:r>
        <w:r w:rsidR="00537377" w:rsidRPr="00FE201C" w:rsidDel="009457DC">
          <w:rPr>
            <w:rFonts w:ascii="Times New Roman" w:hAnsi="Times New Roman" w:hint="eastAsia"/>
          </w:rPr>
          <w:delText xml:space="preserve">clock of </w:delText>
        </w:r>
      </w:del>
      <w:ins w:id="1971" w:author="Mori Hamada &amp; Matsumoto" w:date="2013-02-18T12:10:00Z">
        <w:r w:rsidRPr="00FE201C">
          <w:rPr>
            <w:rFonts w:ascii="Times New Roman" w:hAnsi="Times New Roman" w:hint="eastAsia"/>
          </w:rPr>
          <w:t xml:space="preserve">on </w:t>
        </w:r>
      </w:ins>
      <w:r w:rsidR="00537377" w:rsidRPr="00FE201C">
        <w:rPr>
          <w:rFonts w:ascii="Times New Roman" w:hAnsi="Times New Roman" w:hint="eastAsia"/>
        </w:rPr>
        <w:t xml:space="preserve">the Due Date, for those obligations the Due Date of which is provided for herein, (ii) </w:t>
      </w:r>
      <w:del w:id="1972" w:author="Mori Hamada &amp; Matsumoto" w:date="2013-02-18T12:10:00Z">
        <w:r w:rsidR="00537377" w:rsidRPr="00FE201C" w:rsidDel="009457DC">
          <w:rPr>
            <w:rFonts w:ascii="Times New Roman" w:hAnsi="Times New Roman" w:hint="eastAsia"/>
          </w:rPr>
          <w:delText>by [ ] o</w:delText>
        </w:r>
        <w:r w:rsidR="00537377" w:rsidRPr="00FE201C" w:rsidDel="009457DC">
          <w:rPr>
            <w:rFonts w:ascii="Times New Roman" w:hAnsi="Times New Roman"/>
          </w:rPr>
          <w:delText>’</w:delText>
        </w:r>
        <w:r w:rsidR="00537377" w:rsidRPr="00FE201C" w:rsidDel="009457DC">
          <w:rPr>
            <w:rFonts w:ascii="Times New Roman" w:hAnsi="Times New Roman" w:hint="eastAsia"/>
          </w:rPr>
          <w:delText xml:space="preserve">clock of </w:delText>
        </w:r>
      </w:del>
      <w:ins w:id="1973" w:author="Mori Hamada &amp; Matsumoto" w:date="2013-02-18T12:10:00Z">
        <w:r w:rsidRPr="00FE201C">
          <w:rPr>
            <w:rFonts w:ascii="Times New Roman" w:hAnsi="Times New Roman" w:hint="eastAsia"/>
          </w:rPr>
          <w:t xml:space="preserve">on </w:t>
        </w:r>
      </w:ins>
      <w:r w:rsidR="00537377" w:rsidRPr="00FE201C">
        <w:rPr>
          <w:rFonts w:ascii="Times New Roman" w:hAnsi="Times New Roman"/>
        </w:rPr>
        <w:t>the</w:t>
      </w:r>
      <w:r w:rsidR="00537377" w:rsidRPr="00FE201C">
        <w:rPr>
          <w:rFonts w:ascii="Times New Roman" w:hAnsi="Times New Roman" w:hint="eastAsia"/>
        </w:rPr>
        <w:t xml:space="preserve"> Business Day following the transfer date, for those obligations the Due Date of which is not provided for herein, and (iii) shall not assume any other obligation.  </w:t>
      </w:r>
      <w:ins w:id="1974" w:author="Mori Hamada &amp; Matsumoto" w:date="2013-02-18T12:11:00Z">
        <w:r w:rsidRPr="00FE201C">
          <w:rPr>
            <w:rFonts w:ascii="Times New Roman" w:hAnsi="Times New Roman" w:hint="eastAsia"/>
          </w:rPr>
          <w:t>[</w:t>
        </w:r>
      </w:ins>
      <w:ins w:id="1975" w:author="Mori Hamada &amp; Matsumoto" w:date="2013-02-18T12:13:00Z">
        <w:r w:rsidRPr="00FE201C">
          <w:rPr>
            <w:rFonts w:ascii="Times New Roman" w:hAnsi="Times New Roman" w:hint="eastAsia"/>
          </w:rPr>
          <w:t xml:space="preserve">The Borrower shall grant to </w:t>
        </w:r>
        <w:r w:rsidRPr="00FE201C">
          <w:rPr>
            <w:rFonts w:ascii="Times New Roman" w:hAnsi="Times New Roman"/>
          </w:rPr>
          <w:t>the</w:t>
        </w:r>
        <w:r w:rsidRPr="00FE201C">
          <w:rPr>
            <w:rFonts w:ascii="Times New Roman" w:hAnsi="Times New Roman" w:hint="eastAsia"/>
          </w:rPr>
          <w:t xml:space="preserve"> Agent the authority to withdraw money from the Syndicate Account in accordance with Clause 18.1, and waives the right to cancel such entrustment (provided that such withdrawal from the Syndicate Account may be made without the Borrower submitting a [check</w:t>
        </w:r>
      </w:ins>
      <w:ins w:id="1976" w:author="Mori Hamada &amp; Matsumoto" w:date="2013-03-01T09:56:00Z">
        <w:r w:rsidR="004E5B16" w:rsidRPr="00FE201C">
          <w:rPr>
            <w:rFonts w:ascii="Times New Roman" w:hAnsi="Times New Roman" w:hint="eastAsia"/>
          </w:rPr>
          <w:t xml:space="preserve"> </w:t>
        </w:r>
      </w:ins>
      <w:ins w:id="1977" w:author="Mori Hamada &amp; Matsumoto" w:date="2013-02-18T12:13:00Z">
        <w:r w:rsidRPr="00FE201C">
          <w:rPr>
            <w:rFonts w:ascii="Times New Roman" w:hAnsi="Times New Roman" w:hint="eastAsia"/>
          </w:rPr>
          <w:t>/</w:t>
        </w:r>
      </w:ins>
      <w:ins w:id="1978" w:author="Mori Hamada &amp; Matsumoto" w:date="2013-03-01T09:56:00Z">
        <w:r w:rsidR="004E5B16" w:rsidRPr="00FE201C">
          <w:rPr>
            <w:rFonts w:ascii="Times New Roman" w:hAnsi="Times New Roman" w:hint="eastAsia"/>
          </w:rPr>
          <w:t xml:space="preserve"> </w:t>
        </w:r>
      </w:ins>
      <w:ins w:id="1979" w:author="Mori Hamada &amp; Matsumoto" w:date="2013-02-18T12:13:00Z">
        <w:r w:rsidRPr="00FE201C">
          <w:rPr>
            <w:rFonts w:ascii="Times New Roman" w:hAnsi="Times New Roman" w:hint="eastAsia"/>
          </w:rPr>
          <w:t>payment request]).</w:t>
        </w:r>
      </w:ins>
      <w:ins w:id="1980" w:author="Mori Hamada &amp; Matsumoto" w:date="2013-02-18T12:12:00Z">
        <w:r w:rsidRPr="00FE201C">
          <w:rPr>
            <w:rFonts w:ascii="Times New Roman" w:hAnsi="Times New Roman" w:hint="eastAsia"/>
          </w:rPr>
          <w:t xml:space="preserve"> </w:t>
        </w:r>
      </w:ins>
      <w:ins w:id="1981" w:author="Mori Hamada &amp; Matsumoto" w:date="2013-02-18T12:13:00Z">
        <w:r w:rsidRPr="00FE201C">
          <w:rPr>
            <w:rFonts w:ascii="Times New Roman" w:hAnsi="Times New Roman" w:hint="eastAsia"/>
          </w:rPr>
          <w:t xml:space="preserve"> </w:t>
        </w:r>
      </w:ins>
      <w:proofErr w:type="gramStart"/>
      <w:r w:rsidR="00537377" w:rsidRPr="00FE201C">
        <w:rPr>
          <w:rFonts w:ascii="Times New Roman" w:hAnsi="Times New Roman" w:hint="eastAsia"/>
        </w:rPr>
        <w:t xml:space="preserve">Provided, however, that if a Refinancing Loan is made in accordance with Item (i) of the proviso of Clause 7.1, pursuant to the </w:t>
      </w:r>
      <w:del w:id="1982" w:author="Mori Hamada &amp; Matsumoto" w:date="2013-05-01T15:07:00Z">
        <w:r w:rsidR="00537377" w:rsidRPr="00FE201C" w:rsidDel="00A272C4">
          <w:rPr>
            <w:rFonts w:ascii="Times New Roman" w:hAnsi="Times New Roman" w:hint="eastAsia"/>
          </w:rPr>
          <w:delText xml:space="preserve">application </w:delText>
        </w:r>
      </w:del>
      <w:ins w:id="1983" w:author="Mori Hamada &amp; Matsumoto" w:date="2013-05-01T15:07:00Z">
        <w:r w:rsidR="00A272C4" w:rsidRPr="00FE201C">
          <w:rPr>
            <w:rFonts w:ascii="Times New Roman" w:hAnsi="Times New Roman" w:hint="eastAsia"/>
          </w:rPr>
          <w:t xml:space="preserve">request </w:t>
        </w:r>
      </w:ins>
      <w:del w:id="1984" w:author="Mori Hamada &amp; Matsumoto" w:date="2013-03-01T12:00:00Z">
        <w:r w:rsidR="00537377" w:rsidRPr="00FE201C" w:rsidDel="00B0378B">
          <w:rPr>
            <w:rFonts w:ascii="Times New Roman" w:hAnsi="Times New Roman" w:hint="eastAsia"/>
          </w:rPr>
          <w:delText>under</w:delText>
        </w:r>
      </w:del>
      <w:ins w:id="1985" w:author="Mori Hamada &amp; Matsumoto" w:date="2013-03-01T12:00:00Z">
        <w:r w:rsidR="00B0378B" w:rsidRPr="00FE201C">
          <w:rPr>
            <w:rFonts w:ascii="Times New Roman" w:hAnsi="Times New Roman" w:hint="eastAsia"/>
          </w:rPr>
          <w:t>in</w:t>
        </w:r>
      </w:ins>
      <w:r w:rsidR="00537377" w:rsidRPr="00FE201C">
        <w:rPr>
          <w:rFonts w:ascii="Times New Roman" w:hAnsi="Times New Roman" w:hint="eastAsia"/>
        </w:rPr>
        <w:t xml:space="preserve"> Clause 5.</w:t>
      </w:r>
      <w:proofErr w:type="gramEnd"/>
      <w:del w:id="1986" w:author="Mori Hamada &amp; Matsumoto" w:date="2013-02-18T12:13:00Z">
        <w:r w:rsidR="00537377" w:rsidRPr="00FE201C" w:rsidDel="009457DC">
          <w:rPr>
            <w:rFonts w:ascii="Times New Roman" w:hAnsi="Times New Roman" w:hint="eastAsia"/>
          </w:rPr>
          <w:delText>5</w:delText>
        </w:r>
      </w:del>
      <w:ins w:id="1987" w:author="Mori Hamada &amp; Matsumoto" w:date="2013-02-18T12:13:00Z">
        <w:r w:rsidRPr="00FE201C">
          <w:rPr>
            <w:rFonts w:ascii="Times New Roman" w:hAnsi="Times New Roman" w:hint="eastAsia"/>
          </w:rPr>
          <w:t>4</w:t>
        </w:r>
      </w:ins>
      <w:r w:rsidR="00537377" w:rsidRPr="00FE201C">
        <w:rPr>
          <w:rFonts w:ascii="Times New Roman" w:hAnsi="Times New Roman" w:hint="eastAsia"/>
        </w:rPr>
        <w:t xml:space="preserve">, the Due Time for the principal of the Outstanding Individual Loan Money in relation to </w:t>
      </w:r>
      <w:r w:rsidR="00537377" w:rsidRPr="00FE201C">
        <w:rPr>
          <w:rFonts w:ascii="Times New Roman" w:hAnsi="Times New Roman"/>
        </w:rPr>
        <w:t>the</w:t>
      </w:r>
      <w:r w:rsidR="00537377" w:rsidRPr="00FE201C">
        <w:rPr>
          <w:rFonts w:ascii="Times New Roman" w:hAnsi="Times New Roman" w:hint="eastAsia"/>
        </w:rPr>
        <w:t xml:space="preserve"> Refinanced Loan shall be postponed to the time that the Refinancing Loan is deemed to have been made pursuant to Item (i) of the proviso of Clause 7.1, and </w:t>
      </w:r>
      <w:r w:rsidR="00537377" w:rsidRPr="00FE201C">
        <w:rPr>
          <w:rFonts w:ascii="Times New Roman" w:hAnsi="Times New Roman"/>
        </w:rPr>
        <w:t>the</w:t>
      </w:r>
      <w:r w:rsidR="00537377" w:rsidRPr="00FE201C">
        <w:rPr>
          <w:rFonts w:ascii="Times New Roman" w:hAnsi="Times New Roman" w:hint="eastAsia"/>
        </w:rPr>
        <w:t xml:space="preserve"> payment obligation for the principal of the Individual Loan in relation to the Refinanced Loan shall be deemed to have been performed upon the time that </w:t>
      </w:r>
      <w:r w:rsidR="00537377" w:rsidRPr="00FE201C">
        <w:rPr>
          <w:rFonts w:ascii="Times New Roman" w:hAnsi="Times New Roman"/>
        </w:rPr>
        <w:t xml:space="preserve">such Refinancing Loan is </w:t>
      </w:r>
      <w:ins w:id="1988" w:author="Mori Hamada &amp; Matsumoto" w:date="2013-02-18T12:14:00Z">
        <w:r w:rsidR="00C3758E" w:rsidRPr="00FE201C">
          <w:rPr>
            <w:rFonts w:ascii="Times New Roman" w:hAnsi="Times New Roman" w:hint="eastAsia"/>
          </w:rPr>
          <w:t xml:space="preserve">deemed to </w:t>
        </w:r>
      </w:ins>
      <w:ins w:id="1989" w:author="Mori Hamada &amp; Matsumoto" w:date="2013-02-18T12:19:00Z">
        <w:r w:rsidR="00C3758E" w:rsidRPr="00FE201C">
          <w:rPr>
            <w:rFonts w:ascii="Times New Roman" w:hAnsi="Times New Roman" w:hint="eastAsia"/>
          </w:rPr>
          <w:t xml:space="preserve">have been </w:t>
        </w:r>
      </w:ins>
      <w:r w:rsidR="00537377" w:rsidRPr="00FE201C">
        <w:rPr>
          <w:rFonts w:ascii="Times New Roman" w:hAnsi="Times New Roman" w:hint="eastAsia"/>
        </w:rPr>
        <w:t>made</w:t>
      </w:r>
      <w:r w:rsidR="00537377" w:rsidRPr="00FE201C">
        <w:rPr>
          <w:rFonts w:ascii="Times New Roman" w:hAnsi="Times New Roman"/>
        </w:rPr>
        <w:t xml:space="preserve"> pursuant to</w:t>
      </w:r>
      <w:r w:rsidR="00537377" w:rsidRPr="00FE201C">
        <w:rPr>
          <w:rFonts w:ascii="Times New Roman" w:hAnsi="Times New Roman" w:hint="eastAsia"/>
        </w:rPr>
        <w:t xml:space="preserve"> Item (i) of</w:t>
      </w:r>
      <w:r w:rsidR="00537377" w:rsidRPr="00FE201C">
        <w:rPr>
          <w:rFonts w:ascii="Times New Roman" w:hAnsi="Times New Roman"/>
        </w:rPr>
        <w:t xml:space="preserve"> the proviso of Clause 7.1.</w:t>
      </w:r>
      <w:ins w:id="1990" w:author="Mori Hamada &amp; Matsumoto" w:date="2013-02-18T12:14:00Z">
        <w:r w:rsidR="00C3758E" w:rsidRPr="00FE201C">
          <w:rPr>
            <w:rFonts w:ascii="Times New Roman" w:hAnsi="Times New Roman" w:hint="eastAsia"/>
          </w:rPr>
          <w:t xml:space="preserve">  If a Refinancing Loan is made in accordance with Item (i</w:t>
        </w:r>
      </w:ins>
      <w:ins w:id="1991" w:author="Mori Hamada &amp; Matsumoto" w:date="2013-02-18T12:15:00Z">
        <w:r w:rsidR="00C3758E" w:rsidRPr="00FE201C">
          <w:rPr>
            <w:rFonts w:ascii="Times New Roman" w:hAnsi="Times New Roman" w:hint="eastAsia"/>
          </w:rPr>
          <w:t>i</w:t>
        </w:r>
      </w:ins>
      <w:ins w:id="1992" w:author="Mori Hamada &amp; Matsumoto" w:date="2013-02-18T12:14:00Z">
        <w:r w:rsidR="00C3758E" w:rsidRPr="00FE201C">
          <w:rPr>
            <w:rFonts w:ascii="Times New Roman" w:hAnsi="Times New Roman" w:hint="eastAsia"/>
          </w:rPr>
          <w:t xml:space="preserve">) of the proviso of Clause 7.1 </w:t>
        </w:r>
      </w:ins>
      <w:ins w:id="1993" w:author="Mori Hamada &amp; Matsumoto" w:date="2013-02-26T16:18:00Z">
        <w:r w:rsidR="00724D84" w:rsidRPr="00FE201C">
          <w:rPr>
            <w:rFonts w:ascii="Times New Roman" w:hAnsi="Times New Roman" w:hint="eastAsia"/>
          </w:rPr>
          <w:t>based on</w:t>
        </w:r>
      </w:ins>
      <w:ins w:id="1994" w:author="Mori Hamada &amp; Matsumoto" w:date="2013-02-18T12:14:00Z">
        <w:r w:rsidR="00C3758E" w:rsidRPr="00FE201C">
          <w:rPr>
            <w:rFonts w:ascii="Times New Roman" w:hAnsi="Times New Roman" w:hint="eastAsia"/>
          </w:rPr>
          <w:t xml:space="preserve"> the </w:t>
        </w:r>
      </w:ins>
      <w:ins w:id="1995" w:author="Mori Hamada &amp; Matsumoto" w:date="2013-05-01T15:07:00Z">
        <w:r w:rsidR="00A272C4" w:rsidRPr="00FE201C">
          <w:rPr>
            <w:rFonts w:ascii="Times New Roman" w:hAnsi="Times New Roman" w:hint="eastAsia"/>
          </w:rPr>
          <w:t xml:space="preserve">request </w:t>
        </w:r>
      </w:ins>
      <w:ins w:id="1996" w:author="Mori Hamada &amp; Matsumoto" w:date="2013-03-01T12:00:00Z">
        <w:r w:rsidR="00B0378B" w:rsidRPr="00FE201C">
          <w:rPr>
            <w:rFonts w:ascii="Times New Roman" w:hAnsi="Times New Roman" w:hint="eastAsia"/>
          </w:rPr>
          <w:t>in</w:t>
        </w:r>
      </w:ins>
      <w:ins w:id="1997" w:author="Mori Hamada &amp; Matsumoto" w:date="2013-02-18T12:14:00Z">
        <w:r w:rsidR="00C3758E" w:rsidRPr="00FE201C">
          <w:rPr>
            <w:rFonts w:ascii="Times New Roman" w:hAnsi="Times New Roman" w:hint="eastAsia"/>
          </w:rPr>
          <w:t xml:space="preserve"> Clause 5.4, </w:t>
        </w:r>
        <w:r w:rsidR="00C3758E" w:rsidRPr="00FE201C">
          <w:rPr>
            <w:rFonts w:ascii="Times New Roman" w:hAnsi="Times New Roman"/>
          </w:rPr>
          <w:t>the</w:t>
        </w:r>
        <w:r w:rsidR="00C3758E" w:rsidRPr="00FE201C">
          <w:rPr>
            <w:rFonts w:ascii="Times New Roman" w:hAnsi="Times New Roman" w:hint="eastAsia"/>
          </w:rPr>
          <w:t xml:space="preserve"> payment obligation </w:t>
        </w:r>
      </w:ins>
      <w:ins w:id="1998" w:author="Mori Hamada &amp; Matsumoto" w:date="2013-02-27T09:44:00Z">
        <w:r w:rsidR="00663784" w:rsidRPr="00FE201C">
          <w:rPr>
            <w:rFonts w:ascii="Times New Roman" w:hAnsi="Times New Roman" w:hint="eastAsia"/>
          </w:rPr>
          <w:t>of</w:t>
        </w:r>
      </w:ins>
      <w:ins w:id="1999" w:author="Mori Hamada &amp; Matsumoto" w:date="2013-02-18T12:14:00Z">
        <w:r w:rsidR="00C3758E" w:rsidRPr="00FE201C">
          <w:rPr>
            <w:rFonts w:ascii="Times New Roman" w:hAnsi="Times New Roman" w:hint="eastAsia"/>
          </w:rPr>
          <w:t xml:space="preserve"> </w:t>
        </w:r>
      </w:ins>
      <w:ins w:id="2000" w:author="Mori Hamada &amp; Matsumoto" w:date="2013-02-18T12:18:00Z">
        <w:r w:rsidR="00C3758E" w:rsidRPr="00FE201C">
          <w:rPr>
            <w:rFonts w:ascii="Times New Roman" w:hAnsi="Times New Roman" w:hint="eastAsia"/>
          </w:rPr>
          <w:t xml:space="preserve">the principal amount of the Outstanding Individual Loan Money in relation to </w:t>
        </w:r>
        <w:r w:rsidR="00C3758E" w:rsidRPr="00FE201C">
          <w:rPr>
            <w:rFonts w:ascii="Times New Roman" w:hAnsi="Times New Roman"/>
          </w:rPr>
          <w:t>the</w:t>
        </w:r>
        <w:r w:rsidR="00C3758E" w:rsidRPr="00FE201C">
          <w:rPr>
            <w:rFonts w:ascii="Times New Roman" w:hAnsi="Times New Roman" w:hint="eastAsia"/>
          </w:rPr>
          <w:t xml:space="preserve"> Refinanced Loan that corresponds to the </w:t>
        </w:r>
        <w:r w:rsidR="00C3758E" w:rsidRPr="00FE201C">
          <w:rPr>
            <w:rFonts w:ascii="Times New Roman" w:hAnsi="Times New Roman"/>
          </w:rPr>
          <w:t>Individual Loan Amount</w:t>
        </w:r>
        <w:r w:rsidR="00C3758E" w:rsidRPr="00FE201C">
          <w:rPr>
            <w:rFonts w:ascii="Times New Roman" w:hAnsi="Times New Roman" w:hint="eastAsia"/>
          </w:rPr>
          <w:t xml:space="preserve"> of the Refinancing Loan</w:t>
        </w:r>
      </w:ins>
      <w:ins w:id="2001" w:author="Mori Hamada &amp; Matsumoto" w:date="2013-02-18T12:14:00Z">
        <w:r w:rsidR="00C3758E" w:rsidRPr="00FE201C">
          <w:rPr>
            <w:rFonts w:ascii="Times New Roman" w:hAnsi="Times New Roman" w:hint="eastAsia"/>
          </w:rPr>
          <w:t xml:space="preserve"> shall be deemed to have been performed upon the time that </w:t>
        </w:r>
        <w:r w:rsidR="00C3758E" w:rsidRPr="00FE201C">
          <w:rPr>
            <w:rFonts w:ascii="Times New Roman" w:hAnsi="Times New Roman"/>
          </w:rPr>
          <w:t xml:space="preserve">such Refinancing Loan is </w:t>
        </w:r>
        <w:r w:rsidR="00C3758E" w:rsidRPr="00FE201C">
          <w:rPr>
            <w:rFonts w:ascii="Times New Roman" w:hAnsi="Times New Roman" w:hint="eastAsia"/>
          </w:rPr>
          <w:t xml:space="preserve">deemed to </w:t>
        </w:r>
      </w:ins>
      <w:ins w:id="2002" w:author="Mori Hamada &amp; Matsumoto" w:date="2013-02-18T12:19:00Z">
        <w:r w:rsidR="00C3758E" w:rsidRPr="00FE201C">
          <w:rPr>
            <w:rFonts w:ascii="Times New Roman" w:hAnsi="Times New Roman" w:hint="eastAsia"/>
          </w:rPr>
          <w:t>have been</w:t>
        </w:r>
      </w:ins>
      <w:ins w:id="2003" w:author="Mori Hamada &amp; Matsumoto" w:date="2013-02-18T12:14:00Z">
        <w:r w:rsidR="00C3758E" w:rsidRPr="00FE201C">
          <w:rPr>
            <w:rFonts w:ascii="Times New Roman" w:hAnsi="Times New Roman" w:hint="eastAsia"/>
          </w:rPr>
          <w:t xml:space="preserve"> made</w:t>
        </w:r>
        <w:r w:rsidR="00C3758E" w:rsidRPr="00FE201C">
          <w:rPr>
            <w:rFonts w:ascii="Times New Roman" w:hAnsi="Times New Roman"/>
          </w:rPr>
          <w:t xml:space="preserve"> pursuant to</w:t>
        </w:r>
        <w:r w:rsidR="00C3758E" w:rsidRPr="00FE201C">
          <w:rPr>
            <w:rFonts w:ascii="Times New Roman" w:hAnsi="Times New Roman" w:hint="eastAsia"/>
          </w:rPr>
          <w:t xml:space="preserve"> Item (</w:t>
        </w:r>
      </w:ins>
      <w:ins w:id="2004" w:author="Mori Hamada &amp; Matsumoto" w:date="2013-02-18T12:19:00Z">
        <w:r w:rsidR="00C3758E" w:rsidRPr="00FE201C">
          <w:rPr>
            <w:rFonts w:ascii="Times New Roman" w:hAnsi="Times New Roman" w:hint="eastAsia"/>
          </w:rPr>
          <w:t>i</w:t>
        </w:r>
      </w:ins>
      <w:ins w:id="2005" w:author="Mori Hamada &amp; Matsumoto" w:date="2013-02-18T12:14:00Z">
        <w:r w:rsidR="00C3758E" w:rsidRPr="00FE201C">
          <w:rPr>
            <w:rFonts w:ascii="Times New Roman" w:hAnsi="Times New Roman" w:hint="eastAsia"/>
          </w:rPr>
          <w:t>i) of</w:t>
        </w:r>
        <w:r w:rsidR="00C3758E" w:rsidRPr="00FE201C">
          <w:rPr>
            <w:rFonts w:ascii="Times New Roman" w:hAnsi="Times New Roman"/>
          </w:rPr>
          <w:t xml:space="preserve"> the proviso of Clause 7.1.</w:t>
        </w:r>
      </w:ins>
      <w:ins w:id="2006" w:author="Mori Hamada &amp; Matsumoto" w:date="2013-02-18T12:19:00Z">
        <w:r w:rsidR="00C3758E" w:rsidRPr="00FE201C">
          <w:rPr>
            <w:rFonts w:ascii="Times New Roman" w:hAnsi="Times New Roman" w:hint="eastAsia"/>
          </w:rPr>
          <w:t>]</w:t>
        </w:r>
      </w:ins>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lastRenderedPageBreak/>
        <w:t>[18.1</w:t>
      </w:r>
      <w:r w:rsidRPr="00FE201C">
        <w:rPr>
          <w:rFonts w:ascii="Times New Roman" w:hAnsi="Times New Roman" w:hint="eastAsia"/>
        </w:rPr>
        <w:tab/>
      </w:r>
      <w:ins w:id="2007" w:author="Mori Hamada &amp; Matsumoto" w:date="2013-02-18T12:19:00Z">
        <w:r w:rsidR="00C3758E" w:rsidRPr="00FE201C">
          <w:rPr>
            <w:rFonts w:ascii="Times New Roman" w:hAnsi="Times New Roman"/>
            <w:i/>
          </w:rPr>
          <w:t>[*</w:t>
        </w:r>
      </w:ins>
      <w:ins w:id="2008" w:author="Mori Hamada &amp; Matsumoto" w:date="2013-05-01T15:07:00Z">
        <w:r w:rsidR="00A272C4" w:rsidRPr="00FE201C">
          <w:rPr>
            <w:rFonts w:ascii="Times New Roman" w:hAnsi="Times New Roman" w:hint="eastAsia"/>
            <w:i/>
          </w:rPr>
          <w:t xml:space="preserve"> </w:t>
        </w:r>
        <w:r w:rsidR="00A272C4" w:rsidRPr="00FE201C">
          <w:rPr>
            <w:rFonts w:ascii="Times New Roman" w:hAnsi="Times New Roman"/>
            <w:i/>
          </w:rPr>
          <w:t>In the case of Agent’</w:t>
        </w:r>
        <w:r w:rsidR="00A272C4" w:rsidRPr="00FE201C">
          <w:rPr>
            <w:rFonts w:ascii="Times New Roman" w:hAnsi="Times New Roman" w:hint="eastAsia"/>
            <w:i/>
          </w:rPr>
          <w:t>s</w:t>
        </w:r>
        <w:r w:rsidR="00A272C4" w:rsidRPr="00FE201C">
          <w:rPr>
            <w:rFonts w:ascii="Times New Roman" w:hAnsi="Times New Roman"/>
            <w:i/>
          </w:rPr>
          <w:t xml:space="preserve"> Account </w:t>
        </w:r>
        <w:r w:rsidR="00A272C4" w:rsidRPr="00FE201C">
          <w:rPr>
            <w:rFonts w:ascii="Times New Roman" w:hAnsi="Times New Roman" w:hint="eastAsia"/>
            <w:i/>
          </w:rPr>
          <w:t>Repayment</w:t>
        </w:r>
        <w:r w:rsidR="00A272C4" w:rsidRPr="00FE201C">
          <w:rPr>
            <w:rFonts w:ascii="Times New Roman" w:hAnsi="Times New Roman"/>
            <w:i/>
          </w:rPr>
          <w:t xml:space="preserve"> Method</w:t>
        </w:r>
      </w:ins>
      <w:ins w:id="2009" w:author="Mori Hamada &amp; Matsumoto" w:date="2013-02-18T12:19:00Z">
        <w:r w:rsidR="00C3758E" w:rsidRPr="00FE201C">
          <w:rPr>
            <w:rFonts w:ascii="Times New Roman" w:hAnsi="Times New Roman"/>
            <w:i/>
          </w:rPr>
          <w:t xml:space="preserve">] </w:t>
        </w:r>
      </w:ins>
      <w:r w:rsidRPr="00FE201C">
        <w:rPr>
          <w:rFonts w:ascii="Times New Roman" w:hAnsi="Times New Roman" w:hint="eastAsia"/>
        </w:rPr>
        <w:t>In order to repay the obligations under this Agreement, the Borrower shall remit the relevant amount to the Agent</w:t>
      </w:r>
      <w:r w:rsidRPr="00FE201C">
        <w:rPr>
          <w:rFonts w:ascii="Times New Roman" w:hAnsi="Times New Roman"/>
        </w:rPr>
        <w:t>’</w:t>
      </w:r>
      <w:r w:rsidRPr="00FE201C">
        <w:rPr>
          <w:rFonts w:ascii="Times New Roman" w:hAnsi="Times New Roman" w:hint="eastAsia"/>
        </w:rPr>
        <w:t>s Account (i) by the Due Time, for those obligations the Due Date of which is provided for herein, or (ii) immediately upon the Agent</w:t>
      </w:r>
      <w:r w:rsidRPr="00FE201C">
        <w:rPr>
          <w:rFonts w:ascii="Times New Roman" w:hAnsi="Times New Roman"/>
        </w:rPr>
        <w:t>’</w:t>
      </w:r>
      <w:r w:rsidRPr="00FE201C">
        <w:rPr>
          <w:rFonts w:ascii="Times New Roman" w:hAnsi="Times New Roman" w:hint="eastAsia"/>
        </w:rPr>
        <w:t>s request, for those obligations the Due Date of which is not provided for herein.  In such cases, the Borrower</w:t>
      </w:r>
      <w:r w:rsidRPr="00FE201C">
        <w:rPr>
          <w:rFonts w:ascii="Times New Roman" w:hAnsi="Times New Roman"/>
        </w:rPr>
        <w:t>’</w:t>
      </w:r>
      <w:r w:rsidRPr="00FE201C">
        <w:rPr>
          <w:rFonts w:ascii="Times New Roman" w:hAnsi="Times New Roman" w:hint="eastAsia"/>
        </w:rPr>
        <w:t xml:space="preserve">s obligations to the Agent or a Lender shall be deemed to have been performed upon the time of </w:t>
      </w:r>
      <w:r w:rsidRPr="00FE201C">
        <w:rPr>
          <w:rFonts w:ascii="Times New Roman" w:hAnsi="Times New Roman"/>
        </w:rPr>
        <w:t>the</w:t>
      </w:r>
      <w:r w:rsidRPr="00FE201C">
        <w:rPr>
          <w:rFonts w:ascii="Times New Roman" w:hAnsi="Times New Roman" w:hint="eastAsia"/>
        </w:rPr>
        <w:t xml:space="preserve"> remittance of the </w:t>
      </w:r>
      <w:r w:rsidRPr="00FE201C">
        <w:rPr>
          <w:rFonts w:ascii="Times New Roman" w:hAnsi="Times New Roman"/>
        </w:rPr>
        <w:t>relevant</w:t>
      </w:r>
      <w:r w:rsidRPr="00FE201C">
        <w:rPr>
          <w:rFonts w:ascii="Times New Roman" w:hAnsi="Times New Roman" w:hint="eastAsia"/>
        </w:rPr>
        <w:t xml:space="preserve"> amount to the Agent</w:t>
      </w:r>
      <w:r w:rsidRPr="00FE201C">
        <w:rPr>
          <w:rFonts w:ascii="Times New Roman" w:hAnsi="Times New Roman"/>
        </w:rPr>
        <w:t>’</w:t>
      </w:r>
      <w:r w:rsidRPr="00FE201C">
        <w:rPr>
          <w:rFonts w:ascii="Times New Roman" w:hAnsi="Times New Roman" w:hint="eastAsia"/>
        </w:rPr>
        <w:t xml:space="preserve">s Account.  </w:t>
      </w:r>
      <w:proofErr w:type="gramStart"/>
      <w:r w:rsidRPr="00FE201C">
        <w:rPr>
          <w:rFonts w:ascii="Times New Roman" w:hAnsi="Times New Roman" w:hint="eastAsia"/>
        </w:rPr>
        <w:t xml:space="preserve">Provided, however, that if a Refinancing Loan is made in accordance with Item (i) of the proviso of Clause 7.1, pursuant to the </w:t>
      </w:r>
      <w:del w:id="2010" w:author="Mori Hamada &amp; Matsumoto" w:date="2013-05-01T15:12:00Z">
        <w:r w:rsidRPr="00FE201C" w:rsidDel="00CD65B9">
          <w:rPr>
            <w:rFonts w:ascii="Times New Roman" w:hAnsi="Times New Roman" w:hint="eastAsia"/>
          </w:rPr>
          <w:delText xml:space="preserve">application </w:delText>
        </w:r>
      </w:del>
      <w:ins w:id="2011" w:author="Mori Hamada &amp; Matsumoto" w:date="2013-05-01T15:12:00Z">
        <w:r w:rsidR="00CD65B9" w:rsidRPr="00FE201C">
          <w:rPr>
            <w:rFonts w:ascii="Times New Roman" w:hAnsi="Times New Roman" w:hint="eastAsia"/>
          </w:rPr>
          <w:t xml:space="preserve">request </w:t>
        </w:r>
      </w:ins>
      <w:del w:id="2012" w:author="Mori Hamada &amp; Matsumoto" w:date="2013-03-01T12:00:00Z">
        <w:r w:rsidRPr="00FE201C" w:rsidDel="00B0378B">
          <w:rPr>
            <w:rFonts w:ascii="Times New Roman" w:hAnsi="Times New Roman" w:hint="eastAsia"/>
          </w:rPr>
          <w:delText>under</w:delText>
        </w:r>
      </w:del>
      <w:ins w:id="2013" w:author="Mori Hamada &amp; Matsumoto" w:date="2013-03-01T12:00:00Z">
        <w:r w:rsidR="00B0378B" w:rsidRPr="00FE201C">
          <w:rPr>
            <w:rFonts w:ascii="Times New Roman" w:hAnsi="Times New Roman" w:hint="eastAsia"/>
          </w:rPr>
          <w:t>in</w:t>
        </w:r>
      </w:ins>
      <w:r w:rsidRPr="00FE201C">
        <w:rPr>
          <w:rFonts w:ascii="Times New Roman" w:hAnsi="Times New Roman" w:hint="eastAsia"/>
        </w:rPr>
        <w:t xml:space="preserve"> Clause 5.</w:t>
      </w:r>
      <w:proofErr w:type="gramEnd"/>
      <w:del w:id="2014" w:author="Mori Hamada &amp; Matsumoto" w:date="2013-02-18T12:20:00Z">
        <w:r w:rsidRPr="00FE201C" w:rsidDel="00C3758E">
          <w:rPr>
            <w:rFonts w:ascii="Times New Roman" w:hAnsi="Times New Roman" w:hint="eastAsia"/>
          </w:rPr>
          <w:delText>5</w:delText>
        </w:r>
      </w:del>
      <w:ins w:id="2015" w:author="Mori Hamada &amp; Matsumoto" w:date="2013-02-18T12:20:00Z">
        <w:r w:rsidR="00C3758E" w:rsidRPr="00FE201C">
          <w:rPr>
            <w:rFonts w:ascii="Times New Roman" w:hAnsi="Times New Roman" w:hint="eastAsia"/>
          </w:rPr>
          <w:t>4</w:t>
        </w:r>
      </w:ins>
      <w:r w:rsidRPr="00FE201C">
        <w:rPr>
          <w:rFonts w:ascii="Times New Roman" w:hAnsi="Times New Roman" w:hint="eastAsia"/>
        </w:rPr>
        <w:t xml:space="preserve">, the Due Time for the principal of the Outstanding Individual Loan Money in relation to </w:t>
      </w:r>
      <w:r w:rsidRPr="00FE201C">
        <w:rPr>
          <w:rFonts w:ascii="Times New Roman" w:hAnsi="Times New Roman"/>
        </w:rPr>
        <w:t>the</w:t>
      </w:r>
      <w:r w:rsidRPr="00FE201C">
        <w:rPr>
          <w:rFonts w:ascii="Times New Roman" w:hAnsi="Times New Roman" w:hint="eastAsia"/>
        </w:rPr>
        <w:t xml:space="preserve"> Refinanced Loan shall be postponed to the time that the Refinancing Loan is deemed to have been made pursuant to Item (i) of the proviso of Clause 7.1, and </w:t>
      </w:r>
      <w:r w:rsidRPr="00FE201C">
        <w:rPr>
          <w:rFonts w:ascii="Times New Roman" w:hAnsi="Times New Roman"/>
        </w:rPr>
        <w:t>the</w:t>
      </w:r>
      <w:r w:rsidRPr="00FE201C">
        <w:rPr>
          <w:rFonts w:ascii="Times New Roman" w:hAnsi="Times New Roman" w:hint="eastAsia"/>
        </w:rPr>
        <w:t xml:space="preserve"> payment obligation for the principal of the Individual Loan in relation to the Refinanced Loan shall be deemed to have been performed upon the time that </w:t>
      </w:r>
      <w:r w:rsidRPr="00FE201C">
        <w:rPr>
          <w:rFonts w:ascii="Times New Roman" w:hAnsi="Times New Roman"/>
        </w:rPr>
        <w:t xml:space="preserve">such Refinancing Loan is </w:t>
      </w:r>
      <w:ins w:id="2016" w:author="Mori Hamada &amp; Matsumoto" w:date="2013-02-18T12:21:00Z">
        <w:r w:rsidR="00C3758E" w:rsidRPr="00FE201C">
          <w:rPr>
            <w:rFonts w:ascii="Times New Roman" w:hAnsi="Times New Roman" w:hint="eastAsia"/>
          </w:rPr>
          <w:t xml:space="preserve">deemed to have been </w:t>
        </w:r>
      </w:ins>
      <w:r w:rsidRPr="00FE201C">
        <w:rPr>
          <w:rFonts w:ascii="Times New Roman" w:hAnsi="Times New Roman" w:hint="eastAsia"/>
        </w:rPr>
        <w:t>made</w:t>
      </w:r>
      <w:r w:rsidRPr="00FE201C">
        <w:rPr>
          <w:rFonts w:ascii="Times New Roman" w:hAnsi="Times New Roman"/>
        </w:rPr>
        <w:t xml:space="preserve"> pursuant to </w:t>
      </w:r>
      <w:r w:rsidRPr="00FE201C">
        <w:rPr>
          <w:rFonts w:ascii="Times New Roman" w:hAnsi="Times New Roman" w:hint="eastAsia"/>
        </w:rPr>
        <w:t xml:space="preserve">Item (i) of </w:t>
      </w:r>
      <w:r w:rsidRPr="00FE201C">
        <w:rPr>
          <w:rFonts w:ascii="Times New Roman" w:hAnsi="Times New Roman"/>
        </w:rPr>
        <w:t>the proviso of Clause 7.1</w:t>
      </w:r>
      <w:r w:rsidRPr="00FE201C">
        <w:rPr>
          <w:rFonts w:ascii="Times New Roman" w:hAnsi="Times New Roman" w:hint="eastAsia"/>
        </w:rPr>
        <w:t>.</w:t>
      </w:r>
      <w:ins w:id="2017" w:author="Mori Hamada &amp; Matsumoto" w:date="2013-02-18T12:21:00Z">
        <w:r w:rsidR="00C3758E" w:rsidRPr="00FE201C">
          <w:rPr>
            <w:rFonts w:ascii="Times New Roman" w:hAnsi="Times New Roman" w:hint="eastAsia"/>
          </w:rPr>
          <w:t xml:space="preserve">  If a Refinancing Loan is made in accordance with Item (ii) of the proviso of Clause 7.1</w:t>
        </w:r>
      </w:ins>
      <w:ins w:id="2018" w:author="Mori Hamada &amp; Matsumoto" w:date="2013-02-27T09:43:00Z">
        <w:r w:rsidR="00663784" w:rsidRPr="00FE201C">
          <w:rPr>
            <w:rFonts w:ascii="Times New Roman" w:hAnsi="Times New Roman" w:hint="eastAsia"/>
          </w:rPr>
          <w:t>, pursuant to</w:t>
        </w:r>
      </w:ins>
      <w:ins w:id="2019" w:author="Mori Hamada &amp; Matsumoto" w:date="2013-02-18T12:21:00Z">
        <w:r w:rsidR="00C3758E" w:rsidRPr="00FE201C">
          <w:rPr>
            <w:rFonts w:ascii="Times New Roman" w:hAnsi="Times New Roman" w:hint="eastAsia"/>
          </w:rPr>
          <w:t xml:space="preserve"> the </w:t>
        </w:r>
      </w:ins>
      <w:ins w:id="2020" w:author="Mori Hamada &amp; Matsumoto" w:date="2013-05-01T15:17:00Z">
        <w:r w:rsidR="00EC6705" w:rsidRPr="00FE201C">
          <w:rPr>
            <w:rFonts w:ascii="Times New Roman" w:hAnsi="Times New Roman" w:hint="eastAsia"/>
          </w:rPr>
          <w:t xml:space="preserve">request </w:t>
        </w:r>
      </w:ins>
      <w:ins w:id="2021" w:author="Mori Hamada &amp; Matsumoto" w:date="2013-03-01T12:00:00Z">
        <w:r w:rsidR="00B0378B" w:rsidRPr="00FE201C">
          <w:rPr>
            <w:rFonts w:ascii="Times New Roman" w:hAnsi="Times New Roman" w:hint="eastAsia"/>
          </w:rPr>
          <w:t>in</w:t>
        </w:r>
      </w:ins>
      <w:ins w:id="2022" w:author="Mori Hamada &amp; Matsumoto" w:date="2013-02-18T12:21:00Z">
        <w:r w:rsidR="00C3758E" w:rsidRPr="00FE201C">
          <w:rPr>
            <w:rFonts w:ascii="Times New Roman" w:hAnsi="Times New Roman" w:hint="eastAsia"/>
          </w:rPr>
          <w:t xml:space="preserve"> Clause 5.4, </w:t>
        </w:r>
        <w:r w:rsidR="00C3758E" w:rsidRPr="00FE201C">
          <w:rPr>
            <w:rFonts w:ascii="Times New Roman" w:hAnsi="Times New Roman"/>
          </w:rPr>
          <w:t>the</w:t>
        </w:r>
        <w:r w:rsidR="00C3758E" w:rsidRPr="00FE201C">
          <w:rPr>
            <w:rFonts w:ascii="Times New Roman" w:hAnsi="Times New Roman" w:hint="eastAsia"/>
          </w:rPr>
          <w:t xml:space="preserve"> payment obligation </w:t>
        </w:r>
      </w:ins>
      <w:ins w:id="2023" w:author="Mori Hamada &amp; Matsumoto" w:date="2013-02-27T09:43:00Z">
        <w:r w:rsidR="00663784" w:rsidRPr="00FE201C">
          <w:rPr>
            <w:rFonts w:ascii="Times New Roman" w:hAnsi="Times New Roman" w:hint="eastAsia"/>
          </w:rPr>
          <w:t>of</w:t>
        </w:r>
      </w:ins>
      <w:ins w:id="2024" w:author="Mori Hamada &amp; Matsumoto" w:date="2013-02-18T12:21:00Z">
        <w:r w:rsidR="00C3758E" w:rsidRPr="00FE201C">
          <w:rPr>
            <w:rFonts w:ascii="Times New Roman" w:hAnsi="Times New Roman" w:hint="eastAsia"/>
          </w:rPr>
          <w:t xml:space="preserve"> the principal amount of the Outstanding Individual Loan Money in relation to </w:t>
        </w:r>
        <w:r w:rsidR="00C3758E" w:rsidRPr="00FE201C">
          <w:rPr>
            <w:rFonts w:ascii="Times New Roman" w:hAnsi="Times New Roman"/>
          </w:rPr>
          <w:t>the</w:t>
        </w:r>
        <w:r w:rsidR="00C3758E" w:rsidRPr="00FE201C">
          <w:rPr>
            <w:rFonts w:ascii="Times New Roman" w:hAnsi="Times New Roman" w:hint="eastAsia"/>
          </w:rPr>
          <w:t xml:space="preserve"> Refinanced Loan that corresponds to the </w:t>
        </w:r>
        <w:r w:rsidR="00C3758E" w:rsidRPr="00FE201C">
          <w:rPr>
            <w:rFonts w:ascii="Times New Roman" w:hAnsi="Times New Roman"/>
          </w:rPr>
          <w:t>Individual Loan Amount</w:t>
        </w:r>
        <w:r w:rsidR="00C3758E" w:rsidRPr="00FE201C">
          <w:rPr>
            <w:rFonts w:ascii="Times New Roman" w:hAnsi="Times New Roman" w:hint="eastAsia"/>
          </w:rPr>
          <w:t xml:space="preserve"> of the Refinancing Loan shall be deemed to have been performed upon the time that </w:t>
        </w:r>
        <w:r w:rsidR="00C3758E" w:rsidRPr="00FE201C">
          <w:rPr>
            <w:rFonts w:ascii="Times New Roman" w:hAnsi="Times New Roman"/>
          </w:rPr>
          <w:t xml:space="preserve">such Refinancing Loan is </w:t>
        </w:r>
        <w:r w:rsidR="00C3758E" w:rsidRPr="00FE201C">
          <w:rPr>
            <w:rFonts w:ascii="Times New Roman" w:hAnsi="Times New Roman" w:hint="eastAsia"/>
          </w:rPr>
          <w:t>deemed to have been made</w:t>
        </w:r>
        <w:r w:rsidR="00C3758E" w:rsidRPr="00FE201C">
          <w:rPr>
            <w:rFonts w:ascii="Times New Roman" w:hAnsi="Times New Roman"/>
          </w:rPr>
          <w:t xml:space="preserve"> pursuant to</w:t>
        </w:r>
        <w:r w:rsidR="00C3758E" w:rsidRPr="00FE201C">
          <w:rPr>
            <w:rFonts w:ascii="Times New Roman" w:hAnsi="Times New Roman" w:hint="eastAsia"/>
          </w:rPr>
          <w:t xml:space="preserve"> Item (ii) of</w:t>
        </w:r>
        <w:r w:rsidR="00C3758E" w:rsidRPr="00FE201C">
          <w:rPr>
            <w:rFonts w:ascii="Times New Roman" w:hAnsi="Times New Roman"/>
          </w:rPr>
          <w:t xml:space="preserve"> the proviso of Clause 7.1.</w:t>
        </w:r>
      </w:ins>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Del="00C3758E" w:rsidRDefault="00537377">
      <w:pPr>
        <w:pStyle w:val="a6"/>
        <w:tabs>
          <w:tab w:val="clear" w:pos="4252"/>
          <w:tab w:val="clear" w:pos="8504"/>
        </w:tabs>
        <w:ind w:left="851" w:hanging="851"/>
        <w:rPr>
          <w:del w:id="2025" w:author="Mori Hamada &amp; Matsumoto" w:date="2013-02-18T12:21:00Z"/>
          <w:rFonts w:ascii="Times New Roman" w:hAnsi="Times New Roman" w:hint="eastAsia"/>
        </w:rPr>
      </w:pPr>
      <w:del w:id="2026" w:author="Mori Hamada &amp; Matsumoto" w:date="2013-02-18T12:21:00Z">
        <w:r w:rsidRPr="00FE201C" w:rsidDel="00C3758E">
          <w:rPr>
            <w:rFonts w:ascii="Times New Roman" w:hAnsi="Times New Roman" w:hint="eastAsia"/>
          </w:rPr>
          <w:delText>18.2</w:delText>
        </w:r>
        <w:r w:rsidRPr="00FE201C" w:rsidDel="00C3758E">
          <w:rPr>
            <w:rFonts w:ascii="Times New Roman" w:hAnsi="Times New Roman" w:hint="eastAsia"/>
          </w:rPr>
          <w:tab/>
          <w:delText xml:space="preserve">The Borrower shall grant to </w:delText>
        </w:r>
        <w:r w:rsidRPr="00FE201C" w:rsidDel="00C3758E">
          <w:rPr>
            <w:rFonts w:ascii="Times New Roman" w:hAnsi="Times New Roman"/>
          </w:rPr>
          <w:delText>the</w:delText>
        </w:r>
        <w:r w:rsidRPr="00FE201C" w:rsidDel="00C3758E">
          <w:rPr>
            <w:rFonts w:ascii="Times New Roman" w:hAnsi="Times New Roman" w:hint="eastAsia"/>
          </w:rPr>
          <w:delText xml:space="preserve"> Agent the authority to withdraw money from the Syndicate Account in accordance with Clause 18.1, and waives the right to cancel such entrustment (provided that such withdrawal from the Syndicate Account may be made without the Borrower submitting a [check/payment request]).</w:delText>
        </w:r>
      </w:del>
    </w:p>
    <w:p w:rsidR="00537377" w:rsidRPr="00FE201C" w:rsidDel="00C3758E" w:rsidRDefault="00537377">
      <w:pPr>
        <w:pStyle w:val="a6"/>
        <w:tabs>
          <w:tab w:val="clear" w:pos="4252"/>
          <w:tab w:val="clear" w:pos="8504"/>
        </w:tabs>
        <w:ind w:left="851" w:hanging="851"/>
        <w:rPr>
          <w:del w:id="2027" w:author="Mori Hamada &amp; Matsumoto" w:date="2013-02-18T12:21:00Z"/>
          <w:rFonts w:ascii="Times New Roman" w:hAnsi="Times New Roman" w:hint="eastAsia"/>
        </w:rPr>
      </w:pPr>
    </w:p>
    <w:p w:rsidR="00537377" w:rsidRPr="00FE201C" w:rsidDel="00C3758E" w:rsidRDefault="00537377">
      <w:pPr>
        <w:pStyle w:val="a6"/>
        <w:tabs>
          <w:tab w:val="clear" w:pos="4252"/>
          <w:tab w:val="clear" w:pos="8504"/>
        </w:tabs>
        <w:ind w:left="851" w:hanging="851"/>
        <w:rPr>
          <w:del w:id="2028" w:author="Mori Hamada &amp; Matsumoto" w:date="2013-02-18T12:21:00Z"/>
          <w:rFonts w:ascii="Times New Roman" w:hAnsi="Times New Roman" w:hint="eastAsia"/>
        </w:rPr>
      </w:pPr>
      <w:del w:id="2029" w:author="Mori Hamada &amp; Matsumoto" w:date="2013-02-18T12:21:00Z">
        <w:r w:rsidRPr="00FE201C" w:rsidDel="00C3758E">
          <w:rPr>
            <w:rFonts w:ascii="Times New Roman" w:hAnsi="Times New Roman" w:hint="eastAsia"/>
          </w:rPr>
          <w:delText>18.3</w:delText>
        </w:r>
        <w:r w:rsidRPr="00FE201C" w:rsidDel="00C3758E">
          <w:rPr>
            <w:rFonts w:ascii="Times New Roman" w:hAnsi="Times New Roman" w:hint="eastAsia"/>
          </w:rPr>
          <w:tab/>
          <w:delText xml:space="preserve">Unless otherwise provided for in this Agreement, a payment by the Borrower directly to a Lender other than the Agent contrary to the provisions of Clause 18.1 of amounts owing under this Agreement shall not be deemed to constitute the due performance of obligations under this Agreement.  In this case, the Lender receiving such payment shall immediately pay the money it receives to the Agent, and </w:delText>
        </w:r>
        <w:r w:rsidRPr="00FE201C" w:rsidDel="00C3758E">
          <w:rPr>
            <w:rFonts w:ascii="Times New Roman" w:hAnsi="Times New Roman"/>
          </w:rPr>
          <w:delText>the</w:delText>
        </w:r>
        <w:r w:rsidRPr="00FE201C" w:rsidDel="00C3758E">
          <w:rPr>
            <w:rFonts w:ascii="Times New Roman" w:hAnsi="Times New Roman" w:hint="eastAsia"/>
          </w:rPr>
          <w:delText xml:space="preserve"> obligations with respect to such money shall be deemed to have been performed upon the Agent</w:delText>
        </w:r>
        <w:r w:rsidRPr="00FE201C" w:rsidDel="00C3758E">
          <w:rPr>
            <w:rFonts w:ascii="Times New Roman" w:hAnsi="Times New Roman"/>
          </w:rPr>
          <w:delText>’</w:delText>
        </w:r>
        <w:r w:rsidRPr="00FE201C" w:rsidDel="00C3758E">
          <w:rPr>
            <w:rFonts w:ascii="Times New Roman" w:hAnsi="Times New Roman" w:hint="eastAsia"/>
          </w:rPr>
          <w:delText xml:space="preserve">s receipt of such money.  Provided, however, that in the case that (a) the Borrower, upon obtaining the prior written approval of </w:delText>
        </w:r>
        <w:r w:rsidRPr="00FE201C" w:rsidDel="00C3758E">
          <w:rPr>
            <w:rFonts w:ascii="Times New Roman" w:hAnsi="Times New Roman"/>
          </w:rPr>
          <w:delText>the</w:delText>
        </w:r>
        <w:r w:rsidRPr="00FE201C" w:rsidDel="00C3758E">
          <w:rPr>
            <w:rFonts w:ascii="Times New Roman" w:hAnsi="Times New Roman" w:hint="eastAsia"/>
          </w:rPr>
          <w:delText xml:space="preserve"> Agent and All Lenders, </w:delText>
        </w:r>
      </w:del>
      <w:del w:id="2030" w:author="Mori Hamada &amp; Matsumoto" w:date="2013-02-26T09:45:00Z">
        <w:r w:rsidRPr="00FE201C" w:rsidDel="005D0183">
          <w:rPr>
            <w:rFonts w:ascii="Times New Roman" w:hAnsi="Times New Roman" w:hint="eastAsia"/>
          </w:rPr>
          <w:delText>disposes (</w:delText>
        </w:r>
        <w:r w:rsidRPr="00FE201C" w:rsidDel="005D0183">
          <w:rPr>
            <w:rFonts w:ascii="Times New Roman" w:hAnsi="Times New Roman" w:hint="eastAsia"/>
            <w:i/>
            <w:iCs/>
          </w:rPr>
          <w:delText>nin-i-baikyaku</w:delText>
        </w:r>
        <w:r w:rsidRPr="00FE201C" w:rsidDel="005D0183">
          <w:rPr>
            <w:rFonts w:ascii="Times New Roman" w:hAnsi="Times New Roman" w:hint="eastAsia"/>
          </w:rPr>
          <w:delText>)</w:delText>
        </w:r>
        <w:r w:rsidRPr="00FE201C" w:rsidDel="005D0183">
          <w:rPr>
            <w:rFonts w:ascii="Times New Roman" w:hAnsi="Times New Roman" w:hint="eastAsia"/>
            <w:i/>
            <w:iCs/>
          </w:rPr>
          <w:delText xml:space="preserve"> </w:delText>
        </w:r>
        <w:r w:rsidRPr="00FE201C" w:rsidDel="005D0183">
          <w:rPr>
            <w:rFonts w:ascii="Times New Roman" w:hAnsi="Times New Roman" w:hint="eastAsia"/>
          </w:rPr>
          <w:delText xml:space="preserve">[i.e. a discretionary disposal outside of court procedures] of </w:delText>
        </w:r>
      </w:del>
      <w:del w:id="2031" w:author="Mori Hamada &amp; Matsumoto" w:date="2013-02-25T17:24:00Z">
        <w:r w:rsidRPr="00FE201C" w:rsidDel="00FF3748">
          <w:rPr>
            <w:rFonts w:ascii="Times New Roman" w:hAnsi="Times New Roman" w:hint="eastAsia"/>
          </w:rPr>
          <w:delText xml:space="preserve">the assets subject to </w:delText>
        </w:r>
      </w:del>
      <w:del w:id="2032" w:author="Mori Hamada &amp; Matsumoto" w:date="2013-02-18T12:21:00Z">
        <w:r w:rsidRPr="00FE201C" w:rsidDel="00C3758E">
          <w:rPr>
            <w:rFonts w:ascii="Times New Roman" w:hAnsi="Times New Roman" w:hint="eastAsia"/>
          </w:rPr>
          <w:delText>floating security interest (</w:delText>
        </w:r>
        <w:r w:rsidRPr="00FE201C" w:rsidDel="00C3758E">
          <w:rPr>
            <w:rFonts w:ascii="Times New Roman" w:hAnsi="Times New Roman" w:hint="eastAsia"/>
            <w:i/>
          </w:rPr>
          <w:delText>ne-tanpoken</w:delText>
        </w:r>
        <w:r w:rsidRPr="00FE201C" w:rsidDel="00C3758E">
          <w:rPr>
            <w:rFonts w:ascii="Times New Roman" w:hAnsi="Times New Roman" w:hint="eastAsia"/>
          </w:rPr>
          <w:delText xml:space="preserve">) (limited in each case in this Clause to those that are permitted in accordance with this Agreement) that have been granted in favor of </w:delText>
        </w:r>
        <w:r w:rsidRPr="00FE201C" w:rsidDel="00C3758E">
          <w:rPr>
            <w:rFonts w:ascii="Times New Roman" w:hAnsi="Times New Roman"/>
          </w:rPr>
          <w:delText xml:space="preserve">a Lender as the </w:delText>
        </w:r>
        <w:r w:rsidRPr="00FE201C" w:rsidDel="00C3758E">
          <w:rPr>
            <w:rFonts w:ascii="Times New Roman" w:hAnsi="Times New Roman" w:hint="eastAsia"/>
          </w:rPr>
          <w:delText>secured party</w:delText>
        </w:r>
        <w:r w:rsidRPr="00FE201C" w:rsidDel="00C3758E">
          <w:rPr>
            <w:rFonts w:ascii="Times New Roman" w:hAnsi="Times New Roman"/>
          </w:rPr>
          <w:delText xml:space="preserve"> of the floating security interest</w:delText>
        </w:r>
        <w:r w:rsidRPr="00FE201C" w:rsidDel="00C3758E">
          <w:rPr>
            <w:rFonts w:ascii="Times New Roman" w:hAnsi="Times New Roman" w:hint="eastAsia"/>
          </w:rPr>
          <w:delText xml:space="preserve">, and directly pays to that Lender the proceeds it receives from such disposal in order to perform its obligations under this Agreement, or (b) in the course of insolvency procedures against the Borrower, upon prior written notice to the Agent, the assets subject to floating security interest that have been granted in favor of </w:delText>
        </w:r>
        <w:r w:rsidRPr="00FE201C" w:rsidDel="00C3758E">
          <w:rPr>
            <w:rFonts w:ascii="Times New Roman" w:hAnsi="Times New Roman"/>
          </w:rPr>
          <w:delText xml:space="preserve">a Lender as the </w:delText>
        </w:r>
        <w:r w:rsidRPr="00FE201C" w:rsidDel="00C3758E">
          <w:rPr>
            <w:rFonts w:ascii="Times New Roman" w:hAnsi="Times New Roman" w:hint="eastAsia"/>
          </w:rPr>
          <w:delText>secured party</w:delText>
        </w:r>
        <w:r w:rsidRPr="00FE201C" w:rsidDel="00C3758E">
          <w:rPr>
            <w:rFonts w:ascii="Times New Roman" w:hAnsi="Times New Roman"/>
          </w:rPr>
          <w:delText xml:space="preserve"> of the floating security interest</w:delText>
        </w:r>
        <w:r w:rsidRPr="00FE201C" w:rsidDel="00C3758E">
          <w:rPr>
            <w:rFonts w:ascii="Times New Roman" w:hAnsi="Times New Roman" w:hint="eastAsia"/>
          </w:rPr>
          <w:delText xml:space="preserve"> are disposed (</w:delText>
        </w:r>
        <w:r w:rsidRPr="00FE201C" w:rsidDel="00C3758E">
          <w:rPr>
            <w:rFonts w:ascii="Times New Roman" w:hAnsi="Times New Roman" w:hint="eastAsia"/>
            <w:i/>
            <w:iCs/>
          </w:rPr>
          <w:delText>nin-i-baikyaku</w:delText>
        </w:r>
        <w:r w:rsidRPr="00FE201C" w:rsidDel="00C3758E">
          <w:rPr>
            <w:rFonts w:ascii="Times New Roman" w:hAnsi="Times New Roman" w:hint="eastAsia"/>
          </w:rPr>
          <w:delText xml:space="preserve">) of, and the Borrower directly pays to that Lender the proceeds it receives from such disposal in order to perform its obligations under this Agreement, such direct payment shall be considered to constitute the due performance of obligations under this Agreement.  </w:delText>
        </w:r>
        <w:r w:rsidRPr="00FE201C" w:rsidDel="00C3758E">
          <w:rPr>
            <w:rFonts w:ascii="Times New Roman" w:hAnsi="Times New Roman" w:hint="eastAsia"/>
          </w:rPr>
          <w:lastRenderedPageBreak/>
          <w:delText>In the case of (a), the Lender may not refuse the disposal (</w:delText>
        </w:r>
        <w:r w:rsidRPr="00FE201C" w:rsidDel="00C3758E">
          <w:rPr>
            <w:rFonts w:ascii="Times New Roman" w:hAnsi="Times New Roman" w:hint="eastAsia"/>
            <w:i/>
            <w:iCs/>
          </w:rPr>
          <w:delText>nin-i-baikyaku</w:delText>
        </w:r>
        <w:r w:rsidRPr="00FE201C" w:rsidDel="00C3758E">
          <w:rPr>
            <w:rFonts w:ascii="Times New Roman" w:hAnsi="Times New Roman" w:hint="eastAsia"/>
          </w:rPr>
          <w:delText>)</w:delText>
        </w:r>
        <w:r w:rsidRPr="00FE201C" w:rsidDel="00C3758E">
          <w:rPr>
            <w:rFonts w:ascii="Times New Roman" w:hAnsi="Times New Roman" w:hint="eastAsia"/>
            <w:i/>
            <w:iCs/>
          </w:rPr>
          <w:delText xml:space="preserve"> </w:delText>
        </w:r>
        <w:r w:rsidRPr="00FE201C" w:rsidDel="00C3758E">
          <w:rPr>
            <w:rFonts w:ascii="Times New Roman" w:hAnsi="Times New Roman" w:hint="eastAsia"/>
          </w:rPr>
          <w:delText>of those assets subject to floating security interest.  The Borrower may not perform its obligations under this Agreement by deed-in-lieu of performance (</w:delText>
        </w:r>
        <w:r w:rsidRPr="00FE201C" w:rsidDel="00C3758E">
          <w:rPr>
            <w:rFonts w:ascii="Times New Roman" w:hAnsi="Times New Roman" w:hint="eastAsia"/>
            <w:i/>
          </w:rPr>
          <w:delText>daibutsu bensai</w:delText>
        </w:r>
        <w:r w:rsidRPr="00FE201C" w:rsidDel="00C3758E">
          <w:rPr>
            <w:rFonts w:ascii="Times New Roman" w:hAnsi="Times New Roman" w:hint="eastAsia"/>
          </w:rPr>
          <w:delText>) unless the Agent and All Lenders give their prior written approval.</w:delText>
        </w:r>
      </w:del>
    </w:p>
    <w:p w:rsidR="00537377" w:rsidRPr="00FE201C" w:rsidDel="00C3758E" w:rsidRDefault="00537377">
      <w:pPr>
        <w:pStyle w:val="a6"/>
        <w:tabs>
          <w:tab w:val="clear" w:pos="4252"/>
          <w:tab w:val="clear" w:pos="8504"/>
        </w:tabs>
        <w:ind w:left="851" w:hanging="851"/>
        <w:rPr>
          <w:del w:id="2033" w:author="Mori Hamada &amp; Matsumoto" w:date="2013-02-18T12:21:00Z"/>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lang w:val="en-US"/>
        </w:rPr>
      </w:pPr>
      <w:del w:id="2034" w:author="Mori Hamada &amp; Matsumoto" w:date="2013-02-18T12:21:00Z">
        <w:r w:rsidRPr="00FE201C" w:rsidDel="00C3758E">
          <w:rPr>
            <w:rFonts w:ascii="Times New Roman" w:hAnsi="Times New Roman" w:hint="eastAsia"/>
          </w:rPr>
          <w:delText>[</w:delText>
        </w:r>
      </w:del>
      <w:r w:rsidRPr="00FE201C">
        <w:rPr>
          <w:rFonts w:ascii="Times New Roman" w:hAnsi="Times New Roman" w:hint="eastAsia"/>
        </w:rPr>
        <w:t>18.</w:t>
      </w:r>
      <w:del w:id="2035" w:author="Mori Hamada &amp; Matsumoto" w:date="2013-02-18T12:21:00Z">
        <w:r w:rsidRPr="00FE201C" w:rsidDel="00C3758E">
          <w:rPr>
            <w:rFonts w:ascii="Times New Roman" w:hAnsi="Times New Roman" w:hint="eastAsia"/>
          </w:rPr>
          <w:delText>3</w:delText>
        </w:r>
      </w:del>
      <w:ins w:id="2036" w:author="Mori Hamada &amp; Matsumoto" w:date="2013-02-18T12:21:00Z">
        <w:r w:rsidR="00C3758E" w:rsidRPr="00FE201C">
          <w:rPr>
            <w:rFonts w:ascii="Times New Roman" w:hAnsi="Times New Roman" w:hint="eastAsia"/>
          </w:rPr>
          <w:t>2</w:t>
        </w:r>
      </w:ins>
      <w:r w:rsidRPr="00FE201C">
        <w:rPr>
          <w:rFonts w:ascii="Times New Roman" w:hAnsi="Times New Roman" w:hint="eastAsia"/>
        </w:rPr>
        <w:tab/>
        <w:t xml:space="preserve">Unless otherwise provided for in this Agreement, a payment by the Borrower directly to a Lender other than the Agent contrary to the provisions of </w:t>
      </w:r>
      <w:del w:id="2037" w:author="Mori Hamada &amp; Matsumoto" w:date="2013-02-18T12:40:00Z">
        <w:r w:rsidRPr="00FE201C" w:rsidDel="00E64635">
          <w:rPr>
            <w:rFonts w:ascii="Times New Roman" w:hAnsi="Times New Roman" w:hint="eastAsia"/>
          </w:rPr>
          <w:delText xml:space="preserve">Clause 18.1 </w:delText>
        </w:r>
      </w:del>
      <w:ins w:id="2038" w:author="Mori Hamada &amp; Matsumoto" w:date="2013-02-18T12:40:00Z">
        <w:r w:rsidR="00E64635" w:rsidRPr="00FE201C">
          <w:rPr>
            <w:rFonts w:ascii="Times New Roman" w:hAnsi="Times New Roman" w:hint="eastAsia"/>
          </w:rPr>
          <w:t xml:space="preserve">the </w:t>
        </w:r>
        <w:r w:rsidR="00E64635" w:rsidRPr="00FE201C">
          <w:rPr>
            <w:rFonts w:ascii="Times New Roman" w:hAnsi="Times New Roman"/>
          </w:rPr>
          <w:t>preceding</w:t>
        </w:r>
        <w:r w:rsidR="00E64635" w:rsidRPr="00FE201C">
          <w:rPr>
            <w:rFonts w:ascii="Times New Roman" w:hAnsi="Times New Roman" w:hint="eastAsia"/>
          </w:rPr>
          <w:t xml:space="preserve"> paragraph </w:t>
        </w:r>
      </w:ins>
      <w:r w:rsidRPr="00FE201C">
        <w:rPr>
          <w:rFonts w:ascii="Times New Roman" w:hAnsi="Times New Roman" w:hint="eastAsia"/>
        </w:rPr>
        <w:t xml:space="preserve">of amounts owing under this Agreement shall not be deemed to constitute the due performance of obligations under this Agreement.  In this case, the Lender receiving such payment shall immediately pay the money it receives to the Agent, and </w:t>
      </w:r>
      <w:r w:rsidRPr="00FE201C">
        <w:rPr>
          <w:rFonts w:ascii="Times New Roman" w:hAnsi="Times New Roman"/>
        </w:rPr>
        <w:t>the</w:t>
      </w:r>
      <w:r w:rsidRPr="00FE201C">
        <w:rPr>
          <w:rFonts w:ascii="Times New Roman" w:hAnsi="Times New Roman" w:hint="eastAsia"/>
        </w:rPr>
        <w:t xml:space="preserve"> obligations with respect to such money shall be deemed to have been performed upon the Agent</w:t>
      </w:r>
      <w:r w:rsidRPr="00FE201C">
        <w:rPr>
          <w:rFonts w:ascii="Times New Roman" w:hAnsi="Times New Roman"/>
        </w:rPr>
        <w:t>’</w:t>
      </w:r>
      <w:r w:rsidRPr="00FE201C">
        <w:rPr>
          <w:rFonts w:ascii="Times New Roman" w:hAnsi="Times New Roman" w:hint="eastAsia"/>
        </w:rPr>
        <w:t xml:space="preserve">s receipt of such money.  </w:t>
      </w:r>
      <w:del w:id="2039" w:author="Mori Hamada &amp; Matsumoto" w:date="2013-02-18T12:40:00Z">
        <w:r w:rsidRPr="00FE201C" w:rsidDel="00E64635">
          <w:rPr>
            <w:rFonts w:ascii="Times New Roman" w:hAnsi="Times New Roman" w:hint="eastAsia"/>
          </w:rPr>
          <w:delText>Provided, however, that in the case that the Borrower, upon giving prior written notice to the Agent, disposes (</w:delText>
        </w:r>
        <w:r w:rsidRPr="00FE201C" w:rsidDel="00E64635">
          <w:rPr>
            <w:rFonts w:ascii="Times New Roman" w:hAnsi="Times New Roman" w:hint="eastAsia"/>
            <w:i/>
            <w:iCs/>
          </w:rPr>
          <w:delText>nin-i-baikyaku</w:delText>
        </w:r>
        <w:r w:rsidRPr="00FE201C" w:rsidDel="00E64635">
          <w:rPr>
            <w:rFonts w:ascii="Times New Roman" w:hAnsi="Times New Roman" w:hint="eastAsia"/>
          </w:rPr>
          <w:delText>) the assets subject to floating security interest (</w:delText>
        </w:r>
        <w:r w:rsidRPr="00FE201C" w:rsidDel="00E64635">
          <w:rPr>
            <w:rFonts w:ascii="Times New Roman" w:hAnsi="Times New Roman" w:hint="eastAsia"/>
            <w:i/>
          </w:rPr>
          <w:delText>ne-tanpoken</w:delText>
        </w:r>
        <w:r w:rsidRPr="00FE201C" w:rsidDel="00E64635">
          <w:rPr>
            <w:rFonts w:ascii="Times New Roman" w:hAnsi="Times New Roman" w:hint="eastAsia"/>
          </w:rPr>
          <w:delText xml:space="preserve">) that have been granted in favor of </w:delText>
        </w:r>
        <w:r w:rsidRPr="00FE201C" w:rsidDel="00E64635">
          <w:rPr>
            <w:rFonts w:ascii="Times New Roman" w:hAnsi="Times New Roman"/>
          </w:rPr>
          <w:delText xml:space="preserve">a Lender as the </w:delText>
        </w:r>
        <w:r w:rsidRPr="00FE201C" w:rsidDel="00E64635">
          <w:rPr>
            <w:rFonts w:ascii="Times New Roman" w:hAnsi="Times New Roman" w:hint="eastAsia"/>
          </w:rPr>
          <w:delText>secured party</w:delText>
        </w:r>
        <w:r w:rsidRPr="00FE201C" w:rsidDel="00E64635">
          <w:rPr>
            <w:rFonts w:ascii="Times New Roman" w:hAnsi="Times New Roman"/>
          </w:rPr>
          <w:delText xml:space="preserve"> of the floating security interest</w:delText>
        </w:r>
        <w:r w:rsidRPr="00FE201C" w:rsidDel="00E64635">
          <w:rPr>
            <w:rFonts w:ascii="Times New Roman" w:hAnsi="Times New Roman" w:hint="eastAsia"/>
          </w:rPr>
          <w:delText xml:space="preserve">, and directly pays to that Lender the proceeds it receives from such disposal in order to perform its obligations under this Agreement, such direct payment shall be considered to constitute the due performance of obligations under this Agreement.  </w:delText>
        </w:r>
      </w:del>
      <w:ins w:id="2040" w:author="Mori Hamada &amp; Matsumoto" w:date="2013-02-18T12:40:00Z">
        <w:r w:rsidR="00E64635" w:rsidRPr="00FE201C">
          <w:rPr>
            <w:rFonts w:ascii="Times New Roman" w:hAnsi="Times New Roman" w:hint="eastAsia"/>
          </w:rPr>
          <w:t>[</w:t>
        </w:r>
      </w:ins>
      <w:r w:rsidRPr="00FE201C">
        <w:rPr>
          <w:rFonts w:ascii="Times New Roman" w:hAnsi="Times New Roman" w:hint="eastAsia"/>
        </w:rPr>
        <w:t>The Borrower may not perform its obligations under this Agreement by deed-in-lieu of performance (</w:t>
      </w:r>
      <w:r w:rsidRPr="00FE201C">
        <w:rPr>
          <w:rFonts w:ascii="Times New Roman" w:hAnsi="Times New Roman" w:hint="eastAsia"/>
          <w:i/>
        </w:rPr>
        <w:t>daibutsu bensai</w:t>
      </w:r>
      <w:r w:rsidRPr="00FE201C">
        <w:rPr>
          <w:rFonts w:ascii="Times New Roman" w:hAnsi="Times New Roman" w:hint="eastAsia"/>
        </w:rPr>
        <w:t>) unless the Agent and All Lenders give their prior written approval.]</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18</w:t>
      </w:r>
      <w:proofErr w:type="gramStart"/>
      <w:r w:rsidRPr="00FE201C">
        <w:rPr>
          <w:rFonts w:ascii="Times New Roman" w:hAnsi="Times New Roman" w:hint="eastAsia"/>
        </w:rPr>
        <w:t>.</w:t>
      </w:r>
      <w:proofErr w:type="gramEnd"/>
      <w:del w:id="2041" w:author="Mori Hamada &amp; Matsumoto" w:date="2013-02-18T12:41:00Z">
        <w:r w:rsidRPr="00FE201C" w:rsidDel="00E64635">
          <w:rPr>
            <w:rFonts w:ascii="Times New Roman" w:hAnsi="Times New Roman" w:hint="eastAsia"/>
          </w:rPr>
          <w:delText>4</w:delText>
        </w:r>
      </w:del>
      <w:ins w:id="2042" w:author="Mori Hamada &amp; Matsumoto" w:date="2013-02-18T12:41:00Z">
        <w:r w:rsidR="00E64635" w:rsidRPr="00FE201C">
          <w:rPr>
            <w:rFonts w:ascii="Times New Roman" w:hAnsi="Times New Roman" w:hint="eastAsia"/>
          </w:rPr>
          <w:t>3</w:t>
        </w:r>
      </w:ins>
      <w:r w:rsidRPr="00FE201C">
        <w:rPr>
          <w:rFonts w:ascii="Times New Roman" w:hAnsi="Times New Roman" w:hint="eastAsia"/>
        </w:rPr>
        <w:tab/>
        <w:t>The Borrower</w:t>
      </w:r>
      <w:r w:rsidRPr="00FE201C">
        <w:rPr>
          <w:rFonts w:ascii="Times New Roman" w:hAnsi="Times New Roman"/>
        </w:rPr>
        <w:t>’</w:t>
      </w:r>
      <w:r w:rsidRPr="00FE201C">
        <w:rPr>
          <w:rFonts w:ascii="Times New Roman" w:hAnsi="Times New Roman" w:hint="eastAsia"/>
        </w:rPr>
        <w:t xml:space="preserve">s payments pursuant to this Clause 18 shall be applied in the order </w:t>
      </w:r>
      <w:del w:id="2043" w:author="Mori Hamada &amp; Matsumoto" w:date="2013-03-01T11:53:00Z">
        <w:r w:rsidRPr="00FE201C" w:rsidDel="00C83D51">
          <w:rPr>
            <w:rFonts w:ascii="Times New Roman" w:hAnsi="Times New Roman" w:hint="eastAsia"/>
          </w:rPr>
          <w:delText>set forth</w:delText>
        </w:r>
      </w:del>
      <w:ins w:id="2044" w:author="Mori Hamada &amp; Matsumoto" w:date="2013-03-01T11:53:00Z">
        <w:r w:rsidR="00C83D51" w:rsidRPr="00FE201C">
          <w:rPr>
            <w:rFonts w:ascii="Times New Roman" w:hAnsi="Times New Roman" w:hint="eastAsia"/>
          </w:rPr>
          <w:t>provided for</w:t>
        </w:r>
      </w:ins>
      <w:r w:rsidRPr="00FE201C">
        <w:rPr>
          <w:rFonts w:ascii="Times New Roman" w:hAnsi="Times New Roman" w:hint="eastAsia"/>
        </w:rPr>
        <w:t xml:space="preserve"> below; provided, however, that the provisions of Clause 19.4 shall apply if any obligation of the Borrower becomes immediately due and payable pursuant to Clause 22.  If a Refinancing Loan is made pursuant to </w:t>
      </w:r>
      <w:r w:rsidRPr="00FE201C">
        <w:rPr>
          <w:rFonts w:ascii="Times New Roman" w:hAnsi="Times New Roman"/>
        </w:rPr>
        <w:t>the</w:t>
      </w:r>
      <w:r w:rsidRPr="00FE201C">
        <w:rPr>
          <w:rFonts w:ascii="Times New Roman" w:hAnsi="Times New Roman" w:hint="eastAsia"/>
        </w:rPr>
        <w:t xml:space="preserve"> application </w:t>
      </w:r>
      <w:del w:id="2045" w:author="Mori Hamada &amp; Matsumoto" w:date="2013-03-01T12:00:00Z">
        <w:r w:rsidRPr="00FE201C" w:rsidDel="00B0378B">
          <w:rPr>
            <w:rFonts w:ascii="Times New Roman" w:hAnsi="Times New Roman" w:hint="eastAsia"/>
          </w:rPr>
          <w:delText>under</w:delText>
        </w:r>
      </w:del>
      <w:ins w:id="2046" w:author="Mori Hamada &amp; Matsumoto" w:date="2013-03-01T12:00:00Z">
        <w:r w:rsidR="00B0378B" w:rsidRPr="00FE201C">
          <w:rPr>
            <w:rFonts w:ascii="Times New Roman" w:hAnsi="Times New Roman" w:hint="eastAsia"/>
          </w:rPr>
          <w:t>in</w:t>
        </w:r>
      </w:ins>
      <w:r w:rsidRPr="00FE201C">
        <w:rPr>
          <w:rFonts w:ascii="Times New Roman" w:hAnsi="Times New Roman" w:hint="eastAsia"/>
        </w:rPr>
        <w:t xml:space="preserve"> Clause 5.</w:t>
      </w:r>
      <w:del w:id="2047" w:author="Mori Hamada &amp; Matsumoto" w:date="2013-02-18T12:41:00Z">
        <w:r w:rsidRPr="00FE201C" w:rsidDel="00E64635">
          <w:rPr>
            <w:rFonts w:ascii="Times New Roman" w:hAnsi="Times New Roman" w:hint="eastAsia"/>
          </w:rPr>
          <w:delText>5</w:delText>
        </w:r>
      </w:del>
      <w:ins w:id="2048" w:author="Mori Hamada &amp; Matsumoto" w:date="2013-02-18T12:41:00Z">
        <w:r w:rsidR="00E64635" w:rsidRPr="00FE201C">
          <w:rPr>
            <w:rFonts w:ascii="Times New Roman" w:hAnsi="Times New Roman" w:hint="eastAsia"/>
          </w:rPr>
          <w:t>4</w:t>
        </w:r>
      </w:ins>
      <w:r w:rsidRPr="00FE201C">
        <w:rPr>
          <w:rFonts w:ascii="Times New Roman" w:hAnsi="Times New Roman" w:hint="eastAsia"/>
        </w:rPr>
        <w:t xml:space="preserve">, </w:t>
      </w:r>
      <w:ins w:id="2049" w:author="Mori Hamada &amp; Matsumoto" w:date="2013-03-01T15:17:00Z">
        <w:r w:rsidR="00EA1240" w:rsidRPr="00FE201C">
          <w:rPr>
            <w:rFonts w:ascii="Times New Roman" w:hAnsi="Times New Roman" w:hint="eastAsia"/>
          </w:rPr>
          <w:t xml:space="preserve">the provisions of </w:t>
        </w:r>
      </w:ins>
      <w:r w:rsidRPr="00FE201C">
        <w:rPr>
          <w:rFonts w:ascii="Times New Roman" w:hAnsi="Times New Roman" w:hint="eastAsia"/>
        </w:rPr>
        <w:t xml:space="preserve">the proviso of Clause 18.1 shall preferentially apply with respect to </w:t>
      </w:r>
      <w:r w:rsidRPr="00FE201C">
        <w:rPr>
          <w:rFonts w:ascii="Times New Roman" w:hAnsi="Times New Roman"/>
        </w:rPr>
        <w:t>the</w:t>
      </w:r>
      <w:r w:rsidRPr="00FE201C">
        <w:rPr>
          <w:rFonts w:ascii="Times New Roman" w:hAnsi="Times New Roman" w:hint="eastAsia"/>
        </w:rPr>
        <w:t xml:space="preserve"> obligation for the principal of </w:t>
      </w:r>
      <w:r w:rsidRPr="00FE201C">
        <w:rPr>
          <w:rFonts w:ascii="Times New Roman" w:hAnsi="Times New Roman"/>
        </w:rPr>
        <w:t>the</w:t>
      </w:r>
      <w:r w:rsidRPr="00FE201C">
        <w:rPr>
          <w:rFonts w:ascii="Times New Roman" w:hAnsi="Times New Roman" w:hint="eastAsia"/>
        </w:rPr>
        <w:t xml:space="preserve"> Individual Loan in relation to the Refinanced Loan: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w:t>
      </w:r>
      <w:r w:rsidRPr="00FE201C">
        <w:rPr>
          <w:rFonts w:ascii="Times New Roman" w:hAnsi="Times New Roman" w:hint="eastAsia"/>
        </w:rPr>
        <w:tab/>
      </w:r>
      <w:proofErr w:type="gramStart"/>
      <w:r w:rsidRPr="00FE201C">
        <w:rPr>
          <w:rFonts w:ascii="Times New Roman" w:hAnsi="Times New Roman" w:hint="eastAsia"/>
        </w:rPr>
        <w:t>t</w:t>
      </w:r>
      <w:r w:rsidRPr="00FE201C">
        <w:rPr>
          <w:rFonts w:ascii="Times New Roman" w:hAnsi="Times New Roman"/>
        </w:rPr>
        <w:t>hose</w:t>
      </w:r>
      <w:proofErr w:type="gramEnd"/>
      <w:r w:rsidRPr="00FE201C">
        <w:rPr>
          <w:rFonts w:ascii="Times New Roman" w:hAnsi="Times New Roman" w:hint="eastAsia"/>
        </w:rPr>
        <w:t xml:space="preserve"> expenses to be borne by the Borrower under this Agreement, which the Agent has incurred in the place of </w:t>
      </w:r>
      <w:r w:rsidRPr="00FE201C">
        <w:rPr>
          <w:rFonts w:ascii="Times New Roman" w:hAnsi="Times New Roman"/>
        </w:rPr>
        <w:t>the</w:t>
      </w:r>
      <w:r w:rsidRPr="00FE201C">
        <w:rPr>
          <w:rFonts w:ascii="Times New Roman" w:hAnsi="Times New Roman" w:hint="eastAsia"/>
        </w:rPr>
        <w:t xml:space="preserve"> Borrower, and the Agent Fee</w:t>
      </w:r>
      <w:ins w:id="2050" w:author="Mori Hamada &amp; Matsumoto" w:date="2013-02-18T12:41:00Z">
        <w:r w:rsidR="00E64635" w:rsidRPr="00FE201C">
          <w:rPr>
            <w:rFonts w:ascii="Times New Roman" w:hAnsi="Times New Roman" w:hint="eastAsia"/>
          </w:rPr>
          <w:t xml:space="preserve"> and </w:t>
        </w:r>
      </w:ins>
      <w:ins w:id="2051" w:author="Mori Hamada &amp; Matsumoto" w:date="2013-02-18T12:42:00Z">
        <w:r w:rsidR="00E64635" w:rsidRPr="00FE201C">
          <w:rPr>
            <w:rFonts w:ascii="Times New Roman" w:hAnsi="Times New Roman" w:hint="eastAsia"/>
          </w:rPr>
          <w:t>t</w:t>
        </w:r>
      </w:ins>
      <w:ins w:id="2052" w:author="Mori Hamada &amp; Matsumoto" w:date="2013-02-18T12:41:00Z">
        <w:r w:rsidR="00E64635" w:rsidRPr="00FE201C">
          <w:rPr>
            <w:rFonts w:ascii="Times New Roman" w:hAnsi="Times New Roman" w:hint="eastAsia"/>
          </w:rPr>
          <w:t xml:space="preserve">he </w:t>
        </w:r>
      </w:ins>
      <w:ins w:id="2053" w:author="Mori Hamada &amp; Matsumoto" w:date="2013-05-01T15:17:00Z">
        <w:r w:rsidR="00EC6705" w:rsidRPr="00FE201C">
          <w:rPr>
            <w:rFonts w:ascii="Times New Roman" w:hAnsi="Times New Roman" w:hint="eastAsia"/>
          </w:rPr>
          <w:t xml:space="preserve">default interest </w:t>
        </w:r>
      </w:ins>
      <w:ins w:id="2054" w:author="Mori Hamada &amp; Matsumoto" w:date="2013-02-18T12:42:00Z">
        <w:r w:rsidR="00E64635" w:rsidRPr="00FE201C">
          <w:rPr>
            <w:rFonts w:ascii="Times New Roman" w:hAnsi="Times New Roman" w:hint="eastAsia"/>
          </w:rPr>
          <w:t>imposed thereon</w:t>
        </w:r>
      </w:ins>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r>
      <w:proofErr w:type="gramStart"/>
      <w:r w:rsidRPr="00FE201C">
        <w:rPr>
          <w:rFonts w:ascii="Times New Roman" w:hAnsi="Times New Roman" w:hint="eastAsia"/>
        </w:rPr>
        <w:t>those</w:t>
      </w:r>
      <w:proofErr w:type="gramEnd"/>
      <w:r w:rsidRPr="00FE201C">
        <w:rPr>
          <w:rFonts w:ascii="Times New Roman" w:hAnsi="Times New Roman" w:hint="eastAsia"/>
        </w:rPr>
        <w:t xml:space="preserve"> expenses to be borne by the Borrower under this Agreement, payable to a third party;</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r>
      <w:proofErr w:type="gramStart"/>
      <w:r w:rsidRPr="00FE201C">
        <w:rPr>
          <w:rFonts w:ascii="Times New Roman" w:hAnsi="Times New Roman" w:hint="eastAsia"/>
        </w:rPr>
        <w:t>those</w:t>
      </w:r>
      <w:proofErr w:type="gramEnd"/>
      <w:r w:rsidRPr="00FE201C">
        <w:rPr>
          <w:rFonts w:ascii="Times New Roman" w:hAnsi="Times New Roman" w:hint="eastAsia"/>
        </w:rPr>
        <w:t xml:space="preserve"> expenses to be borne by the Borrower under this Agreement, which any Lender has incurred in place of </w:t>
      </w:r>
      <w:r w:rsidRPr="00FE201C">
        <w:rPr>
          <w:rFonts w:ascii="Times New Roman" w:hAnsi="Times New Roman"/>
        </w:rPr>
        <w:t>the</w:t>
      </w:r>
      <w:r w:rsidRPr="00FE201C">
        <w:rPr>
          <w:rFonts w:ascii="Times New Roman" w:hAnsi="Times New Roman" w:hint="eastAsia"/>
        </w:rPr>
        <w:t xml:space="preserve"> Borrower</w:t>
      </w:r>
      <w:ins w:id="2055" w:author="Mori Hamada &amp; Matsumoto" w:date="2013-02-18T12:43:00Z">
        <w:r w:rsidR="00E64635" w:rsidRPr="00FE201C">
          <w:rPr>
            <w:rFonts w:ascii="Times New Roman" w:hAnsi="Times New Roman" w:hint="eastAsia"/>
          </w:rPr>
          <w:t xml:space="preserve"> and the </w:t>
        </w:r>
      </w:ins>
      <w:ins w:id="2056" w:author="Mori Hamada &amp; Matsumoto" w:date="2013-05-01T15:18:00Z">
        <w:r w:rsidR="00EC6705" w:rsidRPr="00FE201C">
          <w:rPr>
            <w:rFonts w:ascii="Times New Roman" w:hAnsi="Times New Roman" w:hint="eastAsia"/>
          </w:rPr>
          <w:t xml:space="preserve">default interest </w:t>
        </w:r>
      </w:ins>
      <w:ins w:id="2057" w:author="Mori Hamada &amp; Matsumoto" w:date="2013-02-18T12:43:00Z">
        <w:r w:rsidR="00E64635" w:rsidRPr="00FE201C">
          <w:rPr>
            <w:rFonts w:ascii="Times New Roman" w:hAnsi="Times New Roman" w:hint="eastAsia"/>
          </w:rPr>
          <w:t>imposed thereon</w:t>
        </w:r>
      </w:ins>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C83D51">
      <w:pPr>
        <w:pStyle w:val="a6"/>
        <w:tabs>
          <w:tab w:val="clear" w:pos="4252"/>
          <w:tab w:val="clear" w:pos="8504"/>
        </w:tabs>
        <w:ind w:left="1702" w:hanging="847"/>
        <w:rPr>
          <w:rFonts w:ascii="Times New Roman" w:hAnsi="Times New Roman" w:hint="eastAsia"/>
        </w:rPr>
        <w:pPrChange w:id="2058" w:author="Mori Hamada &amp; Matsumoto" w:date="2013-02-18T12:44:00Z">
          <w:pPr>
            <w:pStyle w:val="a6"/>
            <w:tabs>
              <w:tab w:val="clear" w:pos="4252"/>
              <w:tab w:val="clear" w:pos="8504"/>
            </w:tabs>
            <w:ind w:left="851" w:hanging="851"/>
          </w:pPr>
        </w:pPrChange>
      </w:pPr>
      <w:r w:rsidRPr="00FE201C">
        <w:rPr>
          <w:rFonts w:ascii="Times New Roman" w:hAnsi="Times New Roman" w:hint="eastAsia"/>
        </w:rPr>
        <w:t>(iv)</w:t>
      </w:r>
      <w:r w:rsidRPr="00FE201C">
        <w:rPr>
          <w:rFonts w:ascii="Times New Roman" w:hAnsi="Times New Roman" w:hint="eastAsia"/>
        </w:rPr>
        <w:tab/>
      </w:r>
      <w:proofErr w:type="gramStart"/>
      <w:r w:rsidRPr="00FE201C">
        <w:rPr>
          <w:rFonts w:ascii="Times New Roman" w:hAnsi="Times New Roman" w:hint="eastAsia"/>
        </w:rPr>
        <w:t>the</w:t>
      </w:r>
      <w:proofErr w:type="gramEnd"/>
      <w:r w:rsidRPr="00FE201C">
        <w:rPr>
          <w:rFonts w:ascii="Times New Roman" w:hAnsi="Times New Roman" w:hint="eastAsia"/>
        </w:rPr>
        <w:t xml:space="preserve"> </w:t>
      </w:r>
      <w:ins w:id="2059" w:author="Mori Hamada &amp; Matsumoto" w:date="2013-05-01T15:18:00Z">
        <w:r w:rsidR="00EC6705" w:rsidRPr="00FE201C">
          <w:rPr>
            <w:rFonts w:ascii="Times New Roman" w:hAnsi="Times New Roman" w:hint="eastAsia"/>
          </w:rPr>
          <w:t xml:space="preserve">default interest </w:t>
        </w:r>
      </w:ins>
      <w:del w:id="2060" w:author="Mori Hamada &amp; Matsumoto" w:date="2013-05-01T15:18:00Z">
        <w:r w:rsidRPr="00FE201C" w:rsidDel="00EC6705">
          <w:rPr>
            <w:rFonts w:ascii="Times New Roman" w:hAnsi="Times New Roman" w:hint="eastAsia"/>
          </w:rPr>
          <w:delText xml:space="preserve">Delinquent Charges </w:delText>
        </w:r>
      </w:del>
      <w:ins w:id="2061" w:author="Mori Hamada &amp; Matsumoto" w:date="2013-02-18T12:43:00Z">
        <w:r w:rsidR="00E64635" w:rsidRPr="00FE201C">
          <w:rPr>
            <w:rFonts w:ascii="Times New Roman" w:hAnsi="Times New Roman" w:hint="eastAsia"/>
          </w:rPr>
          <w:t xml:space="preserve">(excluding and the </w:t>
        </w:r>
      </w:ins>
      <w:ins w:id="2062" w:author="Mori Hamada &amp; Matsumoto" w:date="2013-05-01T15:18:00Z">
        <w:r w:rsidR="00EC6705" w:rsidRPr="00FE201C">
          <w:rPr>
            <w:rFonts w:ascii="Times New Roman" w:hAnsi="Times New Roman" w:hint="eastAsia"/>
          </w:rPr>
          <w:t xml:space="preserve">default interest </w:t>
        </w:r>
      </w:ins>
      <w:ins w:id="2063" w:author="Mori Hamada &amp; Matsumoto" w:date="2013-03-01T11:53:00Z">
        <w:r w:rsidR="00C83D51" w:rsidRPr="00FE201C">
          <w:rPr>
            <w:rFonts w:ascii="Times New Roman" w:hAnsi="Times New Roman" w:hint="eastAsia"/>
          </w:rPr>
          <w:t>provided for</w:t>
        </w:r>
      </w:ins>
      <w:ins w:id="2064" w:author="Mori Hamada &amp; Matsumoto" w:date="2013-02-18T12:43:00Z">
        <w:r w:rsidR="00E64635" w:rsidRPr="00FE201C">
          <w:rPr>
            <w:rFonts w:ascii="Times New Roman" w:hAnsi="Times New Roman" w:hint="eastAsia"/>
          </w:rPr>
          <w:t xml:space="preserve"> in Items (i) and (iii) </w:t>
        </w:r>
      </w:ins>
      <w:r w:rsidRPr="00FE201C">
        <w:rPr>
          <w:rFonts w:ascii="Times New Roman" w:hAnsi="Times New Roman" w:hint="eastAsia"/>
        </w:rPr>
        <w:t>and the Break Funding Cost</w:t>
      </w:r>
      <w:ins w:id="2065" w:author="Mori Hamada &amp; Matsumoto" w:date="2013-05-01T13:20:00Z">
        <w:r w:rsidR="007D0F3C" w:rsidRPr="00FE201C">
          <w:rPr>
            <w:rFonts w:ascii="Times New Roman" w:hAnsi="Times New Roman" w:hint="eastAsia"/>
            <w:rPrChange w:id="2066" w:author="Mori Hamada &amp; Matsumoto" w:date="2013-05-01T13:20:00Z">
              <w:rPr>
                <w:rFonts w:ascii="Times New Roman" w:hAnsi="Times New Roman" w:hint="eastAsia"/>
              </w:rPr>
            </w:rPrChange>
          </w:rPr>
          <w:t>)</w:t>
        </w:r>
      </w:ins>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(v)</w:t>
      </w:r>
      <w:r w:rsidRPr="00FE201C">
        <w:rPr>
          <w:rFonts w:ascii="Times New Roman" w:hAnsi="Times New Roman" w:hint="eastAsia"/>
        </w:rPr>
        <w:tab/>
      </w:r>
      <w:proofErr w:type="gramStart"/>
      <w:r w:rsidRPr="00FE201C">
        <w:rPr>
          <w:rFonts w:ascii="Times New Roman" w:hAnsi="Times New Roman" w:hint="eastAsia"/>
        </w:rPr>
        <w:t>the</w:t>
      </w:r>
      <w:proofErr w:type="gramEnd"/>
      <w:r w:rsidRPr="00FE201C">
        <w:rPr>
          <w:rFonts w:ascii="Times New Roman" w:hAnsi="Times New Roman" w:hint="eastAsia"/>
        </w:rPr>
        <w:t xml:space="preserve"> </w:t>
      </w:r>
      <w:del w:id="2067" w:author="Mori Hamada &amp; Matsumoto" w:date="2013-02-18T12:44:00Z">
        <w:r w:rsidRPr="00FE201C" w:rsidDel="00E64635">
          <w:rPr>
            <w:rFonts w:ascii="Times New Roman" w:hAnsi="Times New Roman" w:hint="eastAsia"/>
          </w:rPr>
          <w:delText xml:space="preserve">Facility </w:delText>
        </w:r>
      </w:del>
      <w:ins w:id="2068" w:author="Mori Hamada &amp; Matsumoto" w:date="2013-02-18T12:44:00Z">
        <w:r w:rsidR="00E64635" w:rsidRPr="00FE201C">
          <w:rPr>
            <w:rFonts w:ascii="Times New Roman" w:hAnsi="Times New Roman" w:hint="eastAsia"/>
          </w:rPr>
          <w:t xml:space="preserve">Commitment </w:t>
        </w:r>
      </w:ins>
      <w:r w:rsidRPr="00FE201C">
        <w:rPr>
          <w:rFonts w:ascii="Times New Roman" w:hAnsi="Times New Roman" w:hint="eastAsia"/>
        </w:rPr>
        <w:t>Fee;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ab/>
        <w:t>(vi)</w:t>
      </w:r>
      <w:r w:rsidRPr="00FE201C">
        <w:rPr>
          <w:rFonts w:ascii="Times New Roman" w:hAnsi="Times New Roman" w:hint="eastAsia"/>
        </w:rPr>
        <w:tab/>
      </w:r>
      <w:proofErr w:type="gramStart"/>
      <w:r w:rsidRPr="00FE201C">
        <w:rPr>
          <w:rFonts w:ascii="Times New Roman" w:hAnsi="Times New Roman" w:hint="eastAsia"/>
        </w:rPr>
        <w:t>the</w:t>
      </w:r>
      <w:proofErr w:type="gramEnd"/>
      <w:r w:rsidRPr="00FE201C">
        <w:rPr>
          <w:rFonts w:ascii="Times New Roman" w:hAnsi="Times New Roman" w:hint="eastAsia"/>
        </w:rPr>
        <w:t xml:space="preserve"> interest on the Loan; and</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lastRenderedPageBreak/>
        <w:tab/>
        <w:t>(vii)</w:t>
      </w:r>
      <w:r w:rsidRPr="00FE201C">
        <w:rPr>
          <w:rFonts w:ascii="Times New Roman" w:hAnsi="Times New Roman" w:hint="eastAsia"/>
        </w:rPr>
        <w:tab/>
      </w:r>
      <w:proofErr w:type="gramStart"/>
      <w:r w:rsidRPr="00FE201C">
        <w:rPr>
          <w:rFonts w:ascii="Times New Roman" w:hAnsi="Times New Roman" w:hint="eastAsia"/>
        </w:rPr>
        <w:t>the</w:t>
      </w:r>
      <w:proofErr w:type="gramEnd"/>
      <w:r w:rsidRPr="00FE201C">
        <w:rPr>
          <w:rFonts w:ascii="Times New Roman" w:hAnsi="Times New Roman" w:hint="eastAsia"/>
        </w:rPr>
        <w:t xml:space="preserve"> principal of the Loan.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 w:val="left" w:pos="5280"/>
        </w:tabs>
        <w:ind w:left="851" w:hanging="851"/>
        <w:rPr>
          <w:rFonts w:ascii="Times New Roman" w:hAnsi="Times New Roman" w:hint="eastAsia"/>
        </w:rPr>
      </w:pPr>
      <w:r w:rsidRPr="00FE201C">
        <w:rPr>
          <w:rFonts w:ascii="Times New Roman" w:hAnsi="Times New Roman" w:hint="eastAsia"/>
        </w:rPr>
        <w:t>18</w:t>
      </w:r>
      <w:proofErr w:type="gramStart"/>
      <w:r w:rsidRPr="00FE201C">
        <w:rPr>
          <w:rFonts w:ascii="Times New Roman" w:hAnsi="Times New Roman" w:hint="eastAsia"/>
        </w:rPr>
        <w:t>.</w:t>
      </w:r>
      <w:proofErr w:type="gramEnd"/>
      <w:del w:id="2069" w:author="Mori Hamada &amp; Matsumoto" w:date="2013-02-18T12:44:00Z">
        <w:r w:rsidRPr="00FE201C" w:rsidDel="00E64635">
          <w:rPr>
            <w:rFonts w:ascii="Times New Roman" w:hAnsi="Times New Roman" w:hint="eastAsia"/>
          </w:rPr>
          <w:delText>5</w:delText>
        </w:r>
      </w:del>
      <w:ins w:id="2070" w:author="Mori Hamada &amp; Matsumoto" w:date="2013-02-18T12:44:00Z">
        <w:r w:rsidR="00E64635" w:rsidRPr="00FE201C">
          <w:rPr>
            <w:rFonts w:ascii="Times New Roman" w:hAnsi="Times New Roman" w:hint="eastAsia"/>
          </w:rPr>
          <w:t>4</w:t>
        </w:r>
      </w:ins>
      <w:r w:rsidRPr="00FE201C">
        <w:rPr>
          <w:rFonts w:ascii="Times New Roman" w:hAnsi="Times New Roman" w:hint="eastAsia"/>
        </w:rPr>
        <w:tab/>
        <w:t xml:space="preserve">Upon the application </w:t>
      </w:r>
      <w:del w:id="2071" w:author="Mori Hamada &amp; Matsumoto" w:date="2013-03-01T12:00:00Z">
        <w:r w:rsidRPr="00FE201C" w:rsidDel="00B0378B">
          <w:rPr>
            <w:rFonts w:ascii="Times New Roman" w:hAnsi="Times New Roman" w:hint="eastAsia"/>
          </w:rPr>
          <w:delText>under</w:delText>
        </w:r>
      </w:del>
      <w:ins w:id="2072" w:author="Mori Hamada &amp; Matsumoto" w:date="2013-03-01T12:00:00Z">
        <w:r w:rsidR="00B0378B" w:rsidRPr="00FE201C">
          <w:rPr>
            <w:rFonts w:ascii="Times New Roman" w:hAnsi="Times New Roman" w:hint="eastAsia"/>
          </w:rPr>
          <w:t>in</w:t>
        </w:r>
      </w:ins>
      <w:r w:rsidRPr="00FE201C">
        <w:rPr>
          <w:rFonts w:ascii="Times New Roman" w:hAnsi="Times New Roman" w:hint="eastAsia"/>
        </w:rPr>
        <w:t xml:space="preserve"> Clause 18.</w:t>
      </w:r>
      <w:del w:id="2073" w:author="Mori Hamada &amp; Matsumoto" w:date="2013-05-01T15:18:00Z">
        <w:r w:rsidRPr="00FE201C" w:rsidDel="00EC6705">
          <w:rPr>
            <w:rFonts w:ascii="Times New Roman" w:hAnsi="Times New Roman" w:hint="eastAsia"/>
          </w:rPr>
          <w:delText>4</w:delText>
        </w:r>
      </w:del>
      <w:ins w:id="2074" w:author="Mori Hamada &amp; Matsumoto" w:date="2013-05-01T15:18:00Z">
        <w:r w:rsidR="00EC6705" w:rsidRPr="00FE201C">
          <w:rPr>
            <w:rFonts w:ascii="Times New Roman" w:hAnsi="Times New Roman" w:hint="eastAsia"/>
          </w:rPr>
          <w:t>3</w:t>
        </w:r>
      </w:ins>
      <w:r w:rsidRPr="00FE201C">
        <w:rPr>
          <w:rFonts w:ascii="Times New Roman" w:hAnsi="Times New Roman" w:hint="eastAsia"/>
        </w:rPr>
        <w:t xml:space="preserve">, if </w:t>
      </w:r>
      <w:r w:rsidRPr="00FE201C">
        <w:rPr>
          <w:rFonts w:ascii="Times New Roman" w:hAnsi="Times New Roman"/>
        </w:rPr>
        <w:t>the</w:t>
      </w:r>
      <w:r w:rsidRPr="00FE201C">
        <w:rPr>
          <w:rFonts w:ascii="Times New Roman" w:hAnsi="Times New Roman" w:hint="eastAsia"/>
        </w:rPr>
        <w:t xml:space="preserve"> amount to be applied falls short of the amount outlined in any of </w:t>
      </w:r>
      <w:r w:rsidRPr="00FE201C">
        <w:rPr>
          <w:rFonts w:ascii="Times New Roman" w:hAnsi="Times New Roman"/>
        </w:rPr>
        <w:t>the</w:t>
      </w:r>
      <w:r w:rsidRPr="00FE201C">
        <w:rPr>
          <w:rFonts w:ascii="Times New Roman" w:hAnsi="Times New Roman" w:hint="eastAsia"/>
        </w:rPr>
        <w:t xml:space="preserve"> items thereunder, with respect to the first item not fully covered (</w:t>
      </w:r>
      <w:r w:rsidRPr="00FE201C">
        <w:rPr>
          <w:rFonts w:ascii="Times New Roman" w:hAnsi="Times New Roman"/>
        </w:rPr>
        <w:t>the</w:t>
      </w:r>
      <w:r w:rsidRPr="00FE201C">
        <w:rPr>
          <w:rFonts w:ascii="Times New Roman" w:hAnsi="Times New Roman" w:hint="eastAsia"/>
        </w:rPr>
        <w:t xml:space="preserve"> </w:t>
      </w:r>
      <w:r w:rsidRPr="00FE201C">
        <w:rPr>
          <w:rFonts w:ascii="Times New Roman" w:hAnsi="Times New Roman"/>
        </w:rPr>
        <w:t>“</w:t>
      </w:r>
      <w:r w:rsidRPr="00FE201C">
        <w:rPr>
          <w:rFonts w:ascii="Times New Roman" w:hAnsi="Times New Roman" w:hint="eastAsia"/>
          <w:b/>
          <w:rPrChange w:id="2075" w:author="Mori Hamada &amp; Matsumoto" w:date="2013-02-14T12:29:00Z">
            <w:rPr>
              <w:rFonts w:ascii="Times New Roman" w:hAnsi="Times New Roman" w:hint="eastAsia"/>
            </w:rPr>
          </w:rPrChange>
        </w:rPr>
        <w:t>Item Not Fully Covered</w:t>
      </w:r>
      <w:r w:rsidRPr="00FE201C">
        <w:rPr>
          <w:rFonts w:ascii="Times New Roman" w:hAnsi="Times New Roman"/>
        </w:rPr>
        <w:t>”</w:t>
      </w:r>
      <w:r w:rsidRPr="00FE201C">
        <w:rPr>
          <w:rFonts w:ascii="Times New Roman" w:hAnsi="Times New Roman" w:hint="eastAsia"/>
        </w:rPr>
        <w:t xml:space="preserve">), the remaining amount, after the application to the item of </w:t>
      </w:r>
      <w:r w:rsidRPr="00FE201C">
        <w:rPr>
          <w:rFonts w:ascii="Times New Roman" w:hAnsi="Times New Roman"/>
        </w:rPr>
        <w:t>the next</w:t>
      </w:r>
      <w:r w:rsidRPr="00FE201C">
        <w:rPr>
          <w:rFonts w:ascii="Times New Roman" w:hAnsi="Times New Roman" w:hint="eastAsia"/>
        </w:rPr>
        <w:t xml:space="preserve"> highest order of priority, shall be applied after the proration in proportion to the amount of </w:t>
      </w:r>
      <w:r w:rsidRPr="00FE201C">
        <w:rPr>
          <w:rFonts w:ascii="Times New Roman" w:hAnsi="Times New Roman"/>
        </w:rPr>
        <w:t>the</w:t>
      </w:r>
      <w:r w:rsidRPr="00FE201C">
        <w:rPr>
          <w:rFonts w:ascii="Times New Roman" w:hAnsi="Times New Roman" w:hint="eastAsia"/>
        </w:rPr>
        <w:t xml:space="preserve"> individual payment obligations owed by the Borrower regarding the Item Not Fully Covered, which have become due and payable.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18</w:t>
      </w:r>
      <w:proofErr w:type="gramStart"/>
      <w:r w:rsidRPr="00FE201C">
        <w:rPr>
          <w:rFonts w:ascii="Times New Roman" w:hAnsi="Times New Roman" w:hint="eastAsia"/>
        </w:rPr>
        <w:t>.</w:t>
      </w:r>
      <w:proofErr w:type="gramEnd"/>
      <w:del w:id="2076" w:author="Mori Hamada &amp; Matsumoto" w:date="2013-02-18T12:44:00Z">
        <w:r w:rsidRPr="00FE201C" w:rsidDel="00E64635">
          <w:rPr>
            <w:rFonts w:ascii="Times New Roman" w:hAnsi="Times New Roman" w:hint="eastAsia"/>
          </w:rPr>
          <w:delText>6</w:delText>
        </w:r>
      </w:del>
      <w:ins w:id="2077" w:author="Mori Hamada &amp; Matsumoto" w:date="2013-02-18T12:44:00Z">
        <w:r w:rsidR="00E64635" w:rsidRPr="00FE201C">
          <w:rPr>
            <w:rFonts w:ascii="Times New Roman" w:hAnsi="Times New Roman" w:hint="eastAsia"/>
          </w:rPr>
          <w:t>5</w:t>
        </w:r>
      </w:ins>
      <w:r w:rsidRPr="00FE201C">
        <w:rPr>
          <w:rFonts w:ascii="Times New Roman" w:hAnsi="Times New Roman" w:hint="eastAsia"/>
        </w:rPr>
        <w:tab/>
        <w:t xml:space="preserve">Unless otherwise required by Laws and Ordinances, the Borrower shall not deduct Taxes and Public Charges from the amount of obligations to be paid pursuant to this Agreement.  If it is necessary to deduct Taxes and Public Charges from the amount payable by the Borrower, the Borrower shall additionally pay the amount necessary in order for the Lender </w:t>
      </w:r>
      <w:ins w:id="2078" w:author="Mori Hamada &amp; Matsumoto" w:date="2013-02-18T12:44:00Z">
        <w:r w:rsidR="00E64635" w:rsidRPr="00FE201C">
          <w:rPr>
            <w:rFonts w:ascii="Times New Roman" w:hAnsi="Times New Roman" w:hint="eastAsia"/>
          </w:rPr>
          <w:t xml:space="preserve">or the Agent </w:t>
        </w:r>
      </w:ins>
      <w:r w:rsidRPr="00FE201C">
        <w:rPr>
          <w:rFonts w:ascii="Times New Roman" w:hAnsi="Times New Roman" w:hint="eastAsia"/>
        </w:rPr>
        <w:t xml:space="preserve">to be able to receive the amount that it would receive if no Taxes and Public Charges were imposed.  In such cases, </w:t>
      </w:r>
      <w:r w:rsidRPr="00FE201C">
        <w:rPr>
          <w:rFonts w:ascii="Times New Roman" w:hAnsi="Times New Roman"/>
        </w:rPr>
        <w:t>the</w:t>
      </w:r>
      <w:r w:rsidRPr="00FE201C">
        <w:rPr>
          <w:rFonts w:ascii="Times New Roman" w:hAnsi="Times New Roman" w:hint="eastAsia"/>
        </w:rPr>
        <w:t xml:space="preserve"> Borrower shall, within [thirty </w:t>
      </w:r>
      <w:r w:rsidRPr="00FE201C">
        <w:rPr>
          <w:rFonts w:ascii="Times New Roman" w:hAnsi="Times New Roman"/>
        </w:rPr>
        <w:t>(30) days</w:t>
      </w:r>
      <w:r w:rsidRPr="00FE201C">
        <w:rPr>
          <w:rFonts w:ascii="Times New Roman" w:hAnsi="Times New Roman" w:hint="eastAsia"/>
        </w:rPr>
        <w:t xml:space="preserve">] </w:t>
      </w:r>
      <w:r w:rsidRPr="00FE201C">
        <w:rPr>
          <w:rFonts w:ascii="Times New Roman" w:hAnsi="Times New Roman"/>
        </w:rPr>
        <w:t xml:space="preserve">from the date of </w:t>
      </w:r>
      <w:r w:rsidRPr="00FE201C">
        <w:rPr>
          <w:rFonts w:ascii="Times New Roman" w:hAnsi="Times New Roman" w:hint="eastAsia"/>
        </w:rPr>
        <w:t xml:space="preserve">payment, directly send to </w:t>
      </w:r>
      <w:del w:id="2079" w:author="Mori Hamada &amp; Matsumoto" w:date="2013-02-18T12:44:00Z">
        <w:r w:rsidRPr="00FE201C" w:rsidDel="00E64635">
          <w:rPr>
            <w:rFonts w:ascii="Times New Roman" w:hAnsi="Times New Roman" w:hint="eastAsia"/>
          </w:rPr>
          <w:delText xml:space="preserve">the </w:delText>
        </w:r>
      </w:del>
      <w:ins w:id="2080" w:author="Mori Hamada &amp; Matsumoto" w:date="2013-02-18T12:44:00Z">
        <w:r w:rsidR="00E64635" w:rsidRPr="00FE201C">
          <w:rPr>
            <w:rFonts w:ascii="Times New Roman" w:hAnsi="Times New Roman" w:hint="eastAsia"/>
          </w:rPr>
          <w:t xml:space="preserve">such </w:t>
        </w:r>
      </w:ins>
      <w:r w:rsidRPr="00FE201C">
        <w:rPr>
          <w:rFonts w:ascii="Times New Roman" w:hAnsi="Times New Roman" w:hint="eastAsia"/>
        </w:rPr>
        <w:t xml:space="preserve">Lender </w:t>
      </w:r>
      <w:ins w:id="2081" w:author="Mori Hamada &amp; Matsumoto" w:date="2013-02-18T12:45:00Z">
        <w:r w:rsidR="00E64635" w:rsidRPr="00FE201C">
          <w:rPr>
            <w:rFonts w:ascii="Times New Roman" w:hAnsi="Times New Roman" w:hint="eastAsia"/>
          </w:rPr>
          <w:t xml:space="preserve">or the Agent </w:t>
        </w:r>
      </w:ins>
      <w:r w:rsidRPr="00FE201C">
        <w:rPr>
          <w:rFonts w:ascii="Times New Roman" w:hAnsi="Times New Roman" w:hint="eastAsia"/>
        </w:rPr>
        <w:t>the certificate of tax payment in relation to withholding taxes issued by the tax authorities or other competent governmental authorities in Japan.</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w:t>
      </w:r>
      <w:r w:rsidRPr="00FE201C">
        <w:rPr>
          <w:rFonts w:ascii="Times New Roman" w:hAnsi="Times New Roman" w:hint="eastAsia"/>
        </w:rPr>
        <w:tab/>
      </w:r>
      <w:r w:rsidRPr="00FE201C">
        <w:rPr>
          <w:rFonts w:ascii="Times New Roman" w:hAnsi="Times New Roman" w:hint="eastAsia"/>
          <w:b/>
          <w:caps/>
          <w:u w:val="single"/>
        </w:rPr>
        <w:t>distribution to lenders</w:t>
      </w:r>
      <w:r w:rsidRPr="00FE201C">
        <w:rPr>
          <w:rFonts w:ascii="Times New Roman" w:hAnsi="Times New Roman"/>
        </w:rPr>
        <w:fldChar w:fldCharType="begin"/>
      </w:r>
      <w:r w:rsidRPr="00FE201C">
        <w:rPr>
          <w:rFonts w:ascii="Times New Roman" w:hAnsi="Times New Roman"/>
        </w:rPr>
        <w:instrText xml:space="preserve"> TC "</w:instrText>
      </w:r>
      <w:bookmarkStart w:id="2082" w:name="_Toc349659992"/>
      <w:bookmarkStart w:id="2083" w:name="_Toc355107403"/>
      <w:r w:rsidRPr="00FE201C">
        <w:rPr>
          <w:rFonts w:ascii="Times New Roman" w:hAnsi="Times New Roman" w:hint="eastAsia"/>
        </w:rPr>
        <w:instrText xml:space="preserve">19.  </w:instrText>
      </w:r>
      <w:r w:rsidRPr="00FE201C">
        <w:rPr>
          <w:rFonts w:ascii="Times New Roman" w:hAnsi="Times New Roman"/>
        </w:rPr>
        <w:instrText>Distribution to Lenders</w:instrText>
      </w:r>
      <w:bookmarkEnd w:id="2082"/>
      <w:bookmarkEnd w:id="2083"/>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b/>
          <w:caps/>
          <w:u w:val="single"/>
        </w:rPr>
      </w:pPr>
    </w:p>
    <w:p w:rsidR="00537377" w:rsidRPr="00FE201C" w:rsidRDefault="00537377" w:rsidP="00265FBD">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19.1</w:t>
      </w:r>
      <w:r w:rsidRPr="00FE201C">
        <w:rPr>
          <w:rFonts w:ascii="Times New Roman" w:hAnsi="Times New Roman" w:hint="eastAsia"/>
        </w:rPr>
        <w:tab/>
        <w:t>If there still exist any remaining amounts after deducting the amount equivalent to the amount described in Clause 18.</w:t>
      </w:r>
      <w:del w:id="2084" w:author="Mori Hamada &amp; Matsumoto" w:date="2013-02-18T12:52:00Z">
        <w:r w:rsidRPr="00FE201C" w:rsidDel="000F0FC7">
          <w:rPr>
            <w:rFonts w:ascii="Times New Roman" w:hAnsi="Times New Roman" w:hint="eastAsia"/>
          </w:rPr>
          <w:delText>4</w:delText>
        </w:r>
      </w:del>
      <w:proofErr w:type="gramStart"/>
      <w:ins w:id="2085" w:author="Mori Hamada &amp; Matsumoto" w:date="2013-02-18T12:52:00Z">
        <w:r w:rsidR="000F0FC7" w:rsidRPr="00FE201C">
          <w:rPr>
            <w:rFonts w:ascii="Times New Roman" w:hAnsi="Times New Roman" w:hint="eastAsia"/>
          </w:rPr>
          <w:t>3</w:t>
        </w:r>
      </w:ins>
      <w:r w:rsidRPr="00FE201C">
        <w:rPr>
          <w:rFonts w:ascii="Times New Roman" w:hAnsi="Times New Roman" w:hint="eastAsia"/>
        </w:rPr>
        <w:t>(i) and Clause 18.</w:t>
      </w:r>
      <w:proofErr w:type="gramEnd"/>
      <w:del w:id="2086" w:author="Mori Hamada &amp; Matsumoto" w:date="2013-02-18T12:52:00Z">
        <w:r w:rsidRPr="00FE201C" w:rsidDel="000F0FC7">
          <w:rPr>
            <w:rFonts w:ascii="Times New Roman" w:hAnsi="Times New Roman" w:hint="eastAsia"/>
          </w:rPr>
          <w:delText>4</w:delText>
        </w:r>
      </w:del>
      <w:ins w:id="2087" w:author="Mori Hamada &amp; Matsumoto" w:date="2013-02-18T12:52:00Z">
        <w:r w:rsidR="000F0FC7" w:rsidRPr="00FE201C">
          <w:rPr>
            <w:rFonts w:ascii="Times New Roman" w:hAnsi="Times New Roman" w:hint="eastAsia"/>
          </w:rPr>
          <w:t>3</w:t>
        </w:r>
      </w:ins>
      <w:r w:rsidRPr="00FE201C">
        <w:rPr>
          <w:rFonts w:ascii="Times New Roman" w:hAnsi="Times New Roman" w:hint="eastAsia"/>
        </w:rPr>
        <w:t>(ii) from the amount [</w:t>
      </w:r>
      <w:ins w:id="2088" w:author="Mori Hamada &amp; Matsumoto" w:date="2013-02-18T12:51:00Z">
        <w:r w:rsidR="000F0FC7" w:rsidRPr="00FE201C">
          <w:rPr>
            <w:rFonts w:ascii="Times New Roman" w:hAnsi="Times New Roman"/>
            <w:i/>
          </w:rPr>
          <w:t>[*</w:t>
        </w:r>
      </w:ins>
      <w:ins w:id="2089" w:author="Mori Hamada &amp; Matsumoto" w:date="2013-05-01T15:18: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090" w:author="Mori Hamada &amp; Matsumoto" w:date="2013-02-18T12:51:00Z">
        <w:r w:rsidR="000F0FC7" w:rsidRPr="00FE201C">
          <w:rPr>
            <w:rFonts w:ascii="Times New Roman" w:hAnsi="Times New Roman"/>
            <w:i/>
          </w:rPr>
          <w:t xml:space="preserve">] </w:t>
        </w:r>
      </w:ins>
      <w:r w:rsidRPr="00FE201C">
        <w:rPr>
          <w:rFonts w:ascii="Times New Roman" w:hAnsi="Times New Roman" w:hint="eastAsia"/>
        </w:rPr>
        <w:t>withdrawn from the Syndicate Account</w:t>
      </w:r>
      <w:proofErr w:type="gramStart"/>
      <w:r w:rsidRPr="00FE201C">
        <w:rPr>
          <w:rFonts w:ascii="Times New Roman" w:hAnsi="Times New Roman" w:hint="eastAsia"/>
        </w:rPr>
        <w:t>/</w:t>
      </w:r>
      <w:ins w:id="2091" w:author="Mori Hamada &amp; Matsumoto" w:date="2013-02-18T12:51:00Z">
        <w:r w:rsidR="000F0FC7" w:rsidRPr="00FE201C">
          <w:rPr>
            <w:rFonts w:ascii="Times New Roman" w:hAnsi="Times New Roman"/>
            <w:i/>
          </w:rPr>
          <w:t>[</w:t>
        </w:r>
        <w:proofErr w:type="gramEnd"/>
        <w:r w:rsidR="000F0FC7" w:rsidRPr="00FE201C">
          <w:rPr>
            <w:rFonts w:ascii="Times New Roman" w:hAnsi="Times New Roman"/>
            <w:i/>
          </w:rPr>
          <w:t>*</w:t>
        </w:r>
      </w:ins>
      <w:ins w:id="2092" w:author="Mori Hamada &amp; Matsumoto" w:date="2013-05-01T15:19: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093" w:author="Mori Hamada &amp; Matsumoto" w:date="2013-02-18T12:51:00Z">
        <w:r w:rsidR="000F0FC7" w:rsidRPr="00FE201C">
          <w:rPr>
            <w:rFonts w:ascii="Times New Roman" w:hAnsi="Times New Roman"/>
            <w:i/>
          </w:rPr>
          <w:t xml:space="preserve">] </w:t>
        </w:r>
      </w:ins>
      <w:r w:rsidRPr="00FE201C">
        <w:rPr>
          <w:rFonts w:ascii="Times New Roman" w:hAnsi="Times New Roman" w:hint="eastAsia"/>
        </w:rPr>
        <w:t>paid by the Borrower] pursuant to Clause 18, the Agent shall immediately distribute such remaining amount to the Lenders in accordance with the provision</w:t>
      </w:r>
      <w:ins w:id="2094" w:author="Mori Hamada &amp; Matsumoto" w:date="2013-02-28T17:23:00Z">
        <w:r w:rsidR="006811BD" w:rsidRPr="00FE201C">
          <w:rPr>
            <w:rFonts w:ascii="Times New Roman" w:hAnsi="Times New Roman" w:hint="eastAsia"/>
          </w:rPr>
          <w:t>s</w:t>
        </w:r>
      </w:ins>
      <w:r w:rsidRPr="00FE201C">
        <w:rPr>
          <w:rFonts w:ascii="Times New Roman" w:hAnsi="Times New Roman" w:hint="eastAsia"/>
        </w:rPr>
        <w:t xml:space="preserve"> of </w:t>
      </w:r>
      <w:r w:rsidRPr="00FE201C">
        <w:rPr>
          <w:rFonts w:ascii="Times New Roman" w:hAnsi="Times New Roman"/>
        </w:rPr>
        <w:t xml:space="preserve">this Clause 19.  </w:t>
      </w:r>
      <w:r w:rsidRPr="00FE201C">
        <w:rPr>
          <w:rFonts w:ascii="Times New Roman" w:hAnsi="Times New Roman" w:hint="eastAsia"/>
        </w:rPr>
        <w:t>Provided, however, that if such money was [</w:t>
      </w:r>
      <w:ins w:id="2095" w:author="Mori Hamada &amp; Matsumoto" w:date="2013-02-18T12:52:00Z">
        <w:r w:rsidR="000F0FC7" w:rsidRPr="00FE201C">
          <w:rPr>
            <w:rFonts w:ascii="Times New Roman" w:hAnsi="Times New Roman"/>
            <w:i/>
          </w:rPr>
          <w:t>[</w:t>
        </w:r>
      </w:ins>
      <w:ins w:id="2096" w:author="Mori Hamada &amp; Matsumoto" w:date="2013-03-01T10:00:00Z">
        <w:r w:rsidR="00005711" w:rsidRPr="00FE201C">
          <w:rPr>
            <w:rFonts w:ascii="Times New Roman" w:hAnsi="Times New Roman"/>
            <w:i/>
          </w:rPr>
          <w:t>*</w:t>
        </w:r>
      </w:ins>
      <w:ins w:id="2097" w:author="Mori Hamada &amp; Matsumoto" w:date="2013-05-01T15:19: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098" w:author="Mori Hamada &amp; Matsumoto" w:date="2013-02-18T12:52:00Z">
        <w:r w:rsidR="000F0FC7" w:rsidRPr="00FE201C">
          <w:rPr>
            <w:rFonts w:ascii="Times New Roman" w:hAnsi="Times New Roman"/>
            <w:i/>
          </w:rPr>
          <w:t>]</w:t>
        </w:r>
        <w:r w:rsidR="000F0FC7" w:rsidRPr="00FE201C">
          <w:rPr>
            <w:rFonts w:ascii="Times New Roman" w:hAnsi="Times New Roman" w:hint="eastAsia"/>
            <w:i/>
          </w:rPr>
          <w:t xml:space="preserve"> </w:t>
        </w:r>
      </w:ins>
      <w:r w:rsidRPr="00FE201C">
        <w:rPr>
          <w:rFonts w:ascii="Times New Roman" w:hAnsi="Times New Roman" w:hint="eastAsia"/>
        </w:rPr>
        <w:t>withdrawn from the Syndicate Account/</w:t>
      </w:r>
      <w:ins w:id="2099" w:author="Mori Hamada &amp; Matsumoto" w:date="2013-02-18T12:52:00Z">
        <w:r w:rsidR="000F0FC7" w:rsidRPr="00FE201C">
          <w:rPr>
            <w:rFonts w:ascii="Times New Roman" w:hAnsi="Times New Roman"/>
            <w:i/>
          </w:rPr>
          <w:t>[</w:t>
        </w:r>
      </w:ins>
      <w:ins w:id="2100" w:author="Mori Hamada &amp; Matsumoto" w:date="2013-03-01T10:00:00Z">
        <w:r w:rsidR="00005711" w:rsidRPr="00FE201C">
          <w:rPr>
            <w:rFonts w:ascii="Times New Roman" w:hAnsi="Times New Roman"/>
            <w:i/>
          </w:rPr>
          <w:t>*</w:t>
        </w:r>
      </w:ins>
      <w:ins w:id="2101" w:author="Mori Hamada &amp; Matsumoto" w:date="2013-05-01T15:20: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02" w:author="Mori Hamada &amp; Matsumoto" w:date="2013-02-18T12:52:00Z">
        <w:r w:rsidR="000F0FC7" w:rsidRPr="00FE201C">
          <w:rPr>
            <w:rFonts w:ascii="Times New Roman" w:hAnsi="Times New Roman"/>
            <w:i/>
          </w:rPr>
          <w:t>]</w:t>
        </w:r>
        <w:r w:rsidR="000F0FC7" w:rsidRPr="00FE201C">
          <w:rPr>
            <w:rFonts w:ascii="Times New Roman" w:hAnsi="Times New Roman" w:hint="eastAsia"/>
            <w:i/>
          </w:rPr>
          <w:t xml:space="preserve"> </w:t>
        </w:r>
      </w:ins>
      <w:r w:rsidRPr="00FE201C">
        <w:rPr>
          <w:rFonts w:ascii="Times New Roman" w:hAnsi="Times New Roman" w:hint="eastAsia"/>
        </w:rPr>
        <w:t xml:space="preserve">paid by the Borrower] pursuant to Clause 8.2, Clause 10.2 or Clause 10.5, notwithstanding </w:t>
      </w:r>
      <w:r w:rsidRPr="00FE201C">
        <w:rPr>
          <w:rFonts w:ascii="Times New Roman" w:hAnsi="Times New Roman"/>
        </w:rPr>
        <w:t>the</w:t>
      </w:r>
      <w:r w:rsidRPr="00FE201C">
        <w:rPr>
          <w:rFonts w:ascii="Times New Roman" w:hAnsi="Times New Roman" w:hint="eastAsia"/>
        </w:rPr>
        <w:t xml:space="preserve"> provision</w:t>
      </w:r>
      <w:ins w:id="2103" w:author="Mori Hamada &amp; Matsumoto" w:date="2013-03-01T15:18:00Z">
        <w:r w:rsidR="00EA1240" w:rsidRPr="00FE201C">
          <w:rPr>
            <w:rFonts w:ascii="Times New Roman" w:hAnsi="Times New Roman" w:hint="eastAsia"/>
          </w:rPr>
          <w:t>s</w:t>
        </w:r>
      </w:ins>
      <w:r w:rsidRPr="00FE201C">
        <w:rPr>
          <w:rFonts w:ascii="Times New Roman" w:hAnsi="Times New Roman" w:hint="eastAsia"/>
        </w:rPr>
        <w:t xml:space="preserve"> of this Clause 19, the Agent shall promptly distribute such money to (i) the Non-Drawdown Lender, if Clause 8.2 applies, as the case may be, and (ii) the Costs Increased Lender, if Clause 10.2 or Clause 10.5 applies, as the case may be.  </w:t>
      </w:r>
      <w:ins w:id="2104" w:author="Mori Hamada &amp; Matsumoto" w:date="2013-02-18T12:52:00Z">
        <w:r w:rsidR="000F0FC7" w:rsidRPr="00FE201C">
          <w:rPr>
            <w:rFonts w:ascii="Times New Roman" w:hAnsi="Times New Roman" w:hint="eastAsia"/>
          </w:rPr>
          <w:t>[</w:t>
        </w:r>
      </w:ins>
      <w:ins w:id="2105" w:author="Mori Hamada &amp; Matsumoto" w:date="2013-03-01T10:01:00Z">
        <w:r w:rsidR="0010480A" w:rsidRPr="00FE201C">
          <w:rPr>
            <w:rFonts w:ascii="Times New Roman" w:hAnsi="Times New Roman"/>
            <w:i/>
          </w:rPr>
          <w:t>[*</w:t>
        </w:r>
      </w:ins>
      <w:ins w:id="2106" w:author="Mori Hamada &amp; Matsumoto" w:date="2013-05-01T15:20: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07" w:author="Mori Hamada &amp; Matsumoto" w:date="2013-03-01T10:01:00Z">
        <w:r w:rsidR="0010480A" w:rsidRPr="00FE201C">
          <w:rPr>
            <w:rFonts w:ascii="Times New Roman" w:hAnsi="Times New Roman"/>
            <w:i/>
          </w:rPr>
          <w:t>]</w:t>
        </w:r>
      </w:ins>
      <w:ins w:id="2108" w:author="Mori Hamada &amp; Matsumoto" w:date="2013-02-18T12:52:00Z">
        <w:r w:rsidR="000F0FC7" w:rsidRPr="00FE201C">
          <w:rPr>
            <w:rFonts w:ascii="Times New Roman" w:hAnsi="Times New Roman" w:hint="eastAsia"/>
            <w:i/>
          </w:rPr>
          <w:t xml:space="preserve"> </w:t>
        </w:r>
      </w:ins>
      <w:r w:rsidRPr="00FE201C">
        <w:rPr>
          <w:rFonts w:ascii="Times New Roman" w:hAnsi="Times New Roman" w:hint="eastAsia"/>
        </w:rPr>
        <w:t xml:space="preserve">If </w:t>
      </w:r>
      <w:r w:rsidRPr="00FE201C">
        <w:rPr>
          <w:rFonts w:ascii="Times New Roman" w:hAnsi="Times New Roman"/>
        </w:rPr>
        <w:t>the</w:t>
      </w:r>
      <w:r w:rsidRPr="00FE201C">
        <w:rPr>
          <w:rFonts w:ascii="Times New Roman" w:hAnsi="Times New Roman" w:hint="eastAsia"/>
        </w:rPr>
        <w:t xml:space="preserve"> Agent receives service for </w:t>
      </w:r>
      <w:ins w:id="2109" w:author="Mori Hamada &amp; Matsumoto" w:date="2013-05-02T22:15:00Z">
        <w:r w:rsidR="003A2DB4" w:rsidRPr="003A2DB4">
          <w:rPr>
            <w:rFonts w:ascii="Times New Roman" w:hAnsi="Times New Roman"/>
          </w:rPr>
          <w:t xml:space="preserve">an order for </w:t>
        </w:r>
      </w:ins>
      <w:r w:rsidRPr="00FE201C">
        <w:rPr>
          <w:rFonts w:ascii="Times New Roman" w:hAnsi="Times New Roman" w:hint="eastAsia"/>
        </w:rPr>
        <w:t>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with respect to the deposit receivables in relation to the Syndicate Account before the withdrawal from the Syndicate Account, the Agent shall not be obligated to withdraw from the Syndicate Account pursuant to Clause 18 and to make the distributions pursuant to this Clause 19.  If the Agent makes the distributions pursuant to this Clause 19 regardless of such service, except where the Agent </w:t>
      </w:r>
      <w:del w:id="2110" w:author="Mori Hamada &amp; Matsumoto" w:date="2013-03-01T10:07:00Z">
        <w:r w:rsidRPr="00FE201C" w:rsidDel="00265FBD">
          <w:rPr>
            <w:rFonts w:ascii="Times New Roman" w:hAnsi="Times New Roman" w:hint="eastAsia"/>
          </w:rPr>
          <w:delText>is</w:delText>
        </w:r>
      </w:del>
      <w:ins w:id="2111" w:author="Mori Hamada &amp; Matsumoto" w:date="2013-03-01T10:07:00Z">
        <w:r w:rsidR="00265FBD" w:rsidRPr="00FE201C">
          <w:rPr>
            <w:rFonts w:ascii="Times New Roman" w:hAnsi="Times New Roman" w:hint="eastAsia"/>
          </w:rPr>
          <w:t>acted</w:t>
        </w:r>
      </w:ins>
      <w:r w:rsidRPr="00FE201C">
        <w:rPr>
          <w:rFonts w:ascii="Times New Roman" w:hAnsi="Times New Roman" w:hint="eastAsia"/>
        </w:rPr>
        <w:t xml:space="preserve"> wil</w:t>
      </w:r>
      <w:del w:id="2112" w:author="Mori Hamada &amp; Matsumoto" w:date="2013-03-01T10:07:00Z">
        <w:r w:rsidRPr="00FE201C" w:rsidDel="00265FBD">
          <w:rPr>
            <w:rFonts w:ascii="Times New Roman" w:hAnsi="Times New Roman" w:hint="eastAsia"/>
          </w:rPr>
          <w:delText>l</w:delText>
        </w:r>
      </w:del>
      <w:r w:rsidRPr="00FE201C">
        <w:rPr>
          <w:rFonts w:ascii="Times New Roman" w:hAnsi="Times New Roman" w:hint="eastAsia"/>
        </w:rPr>
        <w:t>ful</w:t>
      </w:r>
      <w:ins w:id="2113" w:author="Mori Hamada &amp; Matsumoto" w:date="2013-03-01T10:07:00Z">
        <w:r w:rsidR="00265FBD" w:rsidRPr="00FE201C">
          <w:rPr>
            <w:rFonts w:ascii="Times New Roman" w:hAnsi="Times New Roman" w:hint="eastAsia"/>
          </w:rPr>
          <w:t>ly</w:t>
        </w:r>
      </w:ins>
      <w:r w:rsidRPr="00FE201C">
        <w:rPr>
          <w:rFonts w:ascii="Times New Roman" w:hAnsi="Times New Roman" w:hint="eastAsia"/>
        </w:rPr>
        <w:t xml:space="preserve"> or </w:t>
      </w:r>
      <w:ins w:id="2114" w:author="Mori Hamada &amp; Matsumoto" w:date="2013-03-01T10:03:00Z">
        <w:r w:rsidR="001A7DAE" w:rsidRPr="00FE201C">
          <w:rPr>
            <w:rFonts w:ascii="Times New Roman" w:hAnsi="Times New Roman" w:hint="eastAsia"/>
          </w:rPr>
          <w:t xml:space="preserve">with </w:t>
        </w:r>
      </w:ins>
      <w:r w:rsidRPr="00FE201C">
        <w:rPr>
          <w:rFonts w:ascii="Times New Roman" w:hAnsi="Times New Roman" w:hint="eastAsia"/>
        </w:rPr>
        <w:t>gross</w:t>
      </w:r>
      <w:del w:id="2115" w:author="Mori Hamada &amp; Matsumoto" w:date="2013-03-01T10:03:00Z">
        <w:r w:rsidRPr="00FE201C" w:rsidDel="001A7DAE">
          <w:rPr>
            <w:rFonts w:ascii="Times New Roman" w:hAnsi="Times New Roman" w:hint="eastAsia"/>
          </w:rPr>
          <w:delText>ly</w:delText>
        </w:r>
      </w:del>
      <w:r w:rsidRPr="00FE201C">
        <w:rPr>
          <w:rFonts w:ascii="Times New Roman" w:hAnsi="Times New Roman" w:hint="eastAsia"/>
        </w:rPr>
        <w:t xml:space="preserve"> negligen</w:t>
      </w:r>
      <w:ins w:id="2116" w:author="Mori Hamada &amp; Matsumoto" w:date="2013-03-01T10:03:00Z">
        <w:r w:rsidR="001A7DAE" w:rsidRPr="00FE201C">
          <w:rPr>
            <w:rFonts w:ascii="Times New Roman" w:hAnsi="Times New Roman" w:hint="eastAsia"/>
          </w:rPr>
          <w:t>ce</w:t>
        </w:r>
      </w:ins>
      <w:del w:id="2117" w:author="Mori Hamada &amp; Matsumoto" w:date="2013-03-01T10:03:00Z">
        <w:r w:rsidRPr="00FE201C" w:rsidDel="001A7DAE">
          <w:rPr>
            <w:rFonts w:ascii="Times New Roman" w:hAnsi="Times New Roman" w:hint="eastAsia"/>
          </w:rPr>
          <w:delText>t</w:delText>
        </w:r>
      </w:del>
      <w:r w:rsidRPr="00FE201C">
        <w:rPr>
          <w:rFonts w:ascii="Times New Roman" w:hAnsi="Times New Roman" w:hint="eastAsia"/>
        </w:rPr>
        <w:t>, the Lender who receives such distribution shall, upon the Agent</w:t>
      </w:r>
      <w:r w:rsidRPr="00FE201C">
        <w:rPr>
          <w:rFonts w:ascii="Times New Roman" w:hAnsi="Times New Roman"/>
        </w:rPr>
        <w:t>’</w:t>
      </w:r>
      <w:r w:rsidRPr="00FE201C">
        <w:rPr>
          <w:rFonts w:ascii="Times New Roman" w:hAnsi="Times New Roman" w:hint="eastAsia"/>
        </w:rPr>
        <w:t>s request, immediately return to the Agent the distributed amount.</w:t>
      </w:r>
      <w:ins w:id="2118" w:author="Mori Hamada &amp; Matsumoto" w:date="2013-02-18T12:53:00Z">
        <w:r w:rsidR="000F0FC7" w:rsidRPr="00FE201C">
          <w:rPr>
            <w:rFonts w:ascii="Times New Roman" w:hAnsi="Times New Roman" w:hint="eastAsia"/>
          </w:rPr>
          <w:t xml:space="preserve">  If the Lenders return such distributed amount and the Agent returns such amount to the Syndicate Account, the obligations of the Borrower to repay such </w:t>
        </w:r>
      </w:ins>
      <w:ins w:id="2119" w:author="Mori Hamada &amp; Matsumoto" w:date="2013-02-18T12:54:00Z">
        <w:r w:rsidR="000F0FC7" w:rsidRPr="00FE201C">
          <w:rPr>
            <w:rFonts w:ascii="Times New Roman" w:hAnsi="Times New Roman" w:hint="eastAsia"/>
          </w:rPr>
          <w:t xml:space="preserve">amount shall </w:t>
        </w:r>
      </w:ins>
      <w:ins w:id="2120" w:author="Mori Hamada &amp; Matsumoto" w:date="2013-02-26T17:28:00Z">
        <w:r w:rsidR="00151AEF" w:rsidRPr="00FE201C">
          <w:rPr>
            <w:rFonts w:ascii="Times New Roman" w:hAnsi="Times New Roman" w:hint="eastAsia"/>
          </w:rPr>
          <w:t>be deemed to have not been</w:t>
        </w:r>
      </w:ins>
      <w:ins w:id="2121" w:author="Mori Hamada &amp; Matsumoto" w:date="2013-02-18T12:54:00Z">
        <w:r w:rsidR="000F0FC7" w:rsidRPr="00FE201C">
          <w:rPr>
            <w:rFonts w:ascii="Times New Roman" w:hAnsi="Times New Roman" w:hint="eastAsia"/>
          </w:rPr>
          <w:t xml:space="preserve"> made</w:t>
        </w:r>
      </w:ins>
      <w:ins w:id="2122" w:author="Mori Hamada &amp; Matsumoto" w:date="2013-02-18T12:56:00Z">
        <w:r w:rsidR="000F0FC7" w:rsidRPr="00FE201C">
          <w:rPr>
            <w:rFonts w:ascii="Times New Roman" w:hAnsi="Times New Roman" w:hint="eastAsia"/>
          </w:rPr>
          <w:t xml:space="preserve"> retroactively to the time of the withdrawal of such amount from the Syndicate Account.</w:t>
        </w:r>
      </w:ins>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19.2</w:t>
      </w:r>
      <w:r w:rsidRPr="00FE201C">
        <w:rPr>
          <w:rFonts w:ascii="Times New Roman" w:hAnsi="Times New Roman" w:hint="eastAsia"/>
        </w:rPr>
        <w:tab/>
        <w:t xml:space="preserve">If, prior to distribution by the Agent to </w:t>
      </w:r>
      <w:r w:rsidRPr="00FE201C">
        <w:rPr>
          <w:rFonts w:ascii="Times New Roman" w:hAnsi="Times New Roman"/>
        </w:rPr>
        <w:t>the</w:t>
      </w:r>
      <w:r w:rsidRPr="00FE201C">
        <w:rPr>
          <w:rFonts w:ascii="Times New Roman" w:hAnsi="Times New Roman" w:hint="eastAsia"/>
        </w:rPr>
        <w:t xml:space="preserve"> Lenders pursuant to this Clause 19, (a)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in relation to the Loan Receivables is served on the Borrower, or (b) an assignment in relation to the Loan Receivables is made, the rights and obligations of the Borrower, the Agent and the Lenders shall be regulated in accordance with the following provisions:</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(a) (i)</w:t>
      </w:r>
      <w:r w:rsidRPr="00FE201C">
        <w:rPr>
          <w:rFonts w:ascii="Times New Roman" w:hAnsi="Times New Roman" w:hint="eastAsia"/>
        </w:rPr>
        <w:tab/>
        <w:t>If the Agent completes the distribution to the Lenders pursuant to this Clause 19 before receiving notice from the Borrower pursuant to Clause 21.7 that it has received service of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with respect to the Loan Receivables:</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rsidP="007E5D11">
      <w:pPr>
        <w:pStyle w:val="a6"/>
        <w:tabs>
          <w:tab w:val="clear" w:pos="4252"/>
          <w:tab w:val="clear" w:pos="8504"/>
        </w:tabs>
        <w:ind w:left="1702" w:hanging="607"/>
        <w:rPr>
          <w:rFonts w:ascii="Times New Roman" w:hAnsi="Times New Roman" w:hint="eastAsia"/>
        </w:rPr>
      </w:pPr>
      <w:r w:rsidRPr="00FE201C">
        <w:rPr>
          <w:rFonts w:ascii="Times New Roman" w:hAnsi="Times New Roman" w:hint="eastAsia"/>
        </w:rPr>
        <w:tab/>
        <w:t>In this case, even if the creditor obtaining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the Borrower, the Lenders or any other third party suffers </w:t>
      </w:r>
      <w:del w:id="2123" w:author="Mori Hamada &amp; Matsumoto" w:date="2013-02-18T12:57:00Z">
        <w:r w:rsidRPr="00FE201C" w:rsidDel="000F0FC7">
          <w:rPr>
            <w:rFonts w:ascii="Times New Roman" w:hAnsi="Times New Roman" w:hint="eastAsia"/>
          </w:rPr>
          <w:delText xml:space="preserve">damages, losses or expenses (the </w:delText>
        </w:r>
        <w:r w:rsidRPr="00FE201C" w:rsidDel="000F0FC7">
          <w:rPr>
            <w:rFonts w:ascii="Times New Roman" w:hAnsi="Times New Roman"/>
          </w:rPr>
          <w:delText>“</w:delText>
        </w:r>
      </w:del>
      <w:ins w:id="2124" w:author="Mori Hamada &amp; Matsumoto" w:date="2013-03-01T10:14:00Z">
        <w:r w:rsidR="007E5D11" w:rsidRPr="00FE201C">
          <w:rPr>
            <w:rFonts w:ascii="Times New Roman" w:hAnsi="Times New Roman" w:hint="eastAsia"/>
          </w:rPr>
          <w:t>Loss</w:t>
        </w:r>
      </w:ins>
      <w:del w:id="2125" w:author="Mori Hamada &amp; Matsumoto" w:date="2013-05-01T15:20:00Z">
        <w:r w:rsidRPr="00FE201C" w:rsidDel="00EC6705">
          <w:rPr>
            <w:rFonts w:ascii="Times New Roman" w:hAnsi="Times New Roman" w:hint="eastAsia"/>
          </w:rPr>
          <w:delText>Damage</w:delText>
        </w:r>
      </w:del>
      <w:del w:id="2126" w:author="Mori Hamada &amp; Matsumoto" w:date="2013-03-01T10:14:00Z">
        <w:r w:rsidRPr="00FE201C" w:rsidDel="007E5D11">
          <w:rPr>
            <w:rFonts w:ascii="Times New Roman" w:hAnsi="Times New Roman" w:hint="eastAsia"/>
          </w:rPr>
          <w:delText>s</w:delText>
        </w:r>
      </w:del>
      <w:del w:id="2127" w:author="Mori Hamada &amp; Matsumoto" w:date="2013-02-18T12:57:00Z">
        <w:r w:rsidRPr="00FE201C" w:rsidDel="000F0FC7">
          <w:rPr>
            <w:rFonts w:ascii="Times New Roman" w:hAnsi="Times New Roman"/>
          </w:rPr>
          <w:delText>”</w:delText>
        </w:r>
        <w:r w:rsidRPr="00FE201C" w:rsidDel="000F0FC7">
          <w:rPr>
            <w:rFonts w:ascii="Times New Roman" w:hAnsi="Times New Roman" w:hint="eastAsia"/>
          </w:rPr>
          <w:delText>)</w:delText>
        </w:r>
      </w:del>
      <w:r w:rsidRPr="00FE201C">
        <w:rPr>
          <w:rFonts w:ascii="Times New Roman" w:hAnsi="Times New Roman" w:hint="eastAsia"/>
        </w:rPr>
        <w:t xml:space="preserve"> as a result of [</w:t>
      </w:r>
      <w:ins w:id="2128" w:author="Mori Hamada &amp; Matsumoto" w:date="2013-03-01T10:07:00Z">
        <w:r w:rsidR="00C02E7C" w:rsidRPr="00FE201C">
          <w:rPr>
            <w:rFonts w:ascii="Times New Roman" w:hAnsi="Times New Roman"/>
            <w:i/>
          </w:rPr>
          <w:t>[*</w:t>
        </w:r>
      </w:ins>
      <w:ins w:id="2129" w:author="Mori Hamada &amp; Matsumoto" w:date="2013-05-01T15:20: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30" w:author="Mori Hamada &amp; Matsumoto" w:date="2013-03-01T10:07:00Z">
        <w:r w:rsidR="00C02E7C" w:rsidRPr="00FE201C">
          <w:rPr>
            <w:rFonts w:ascii="Times New Roman" w:hAnsi="Times New Roman"/>
            <w:i/>
          </w:rPr>
          <w:t>]</w:t>
        </w:r>
      </w:ins>
      <w:ins w:id="2131" w:author="Mori Hamada &amp; Matsumoto" w:date="2013-02-18T12:57:00Z">
        <w:r w:rsidR="000F0FC7" w:rsidRPr="00FE201C">
          <w:rPr>
            <w:rFonts w:ascii="Times New Roman" w:hAnsi="Times New Roman" w:hint="eastAsia"/>
            <w:i/>
          </w:rPr>
          <w:t xml:space="preserve"> </w:t>
        </w:r>
      </w:ins>
      <w:r w:rsidRPr="00FE201C">
        <w:rPr>
          <w:rFonts w:ascii="Times New Roman" w:hAnsi="Times New Roman" w:hint="eastAsia"/>
        </w:rPr>
        <w:t>such distribution and the withdrawal from the Syndicate Account prior to such distribution/</w:t>
      </w:r>
      <w:ins w:id="2132" w:author="Mori Hamada &amp; Matsumoto" w:date="2013-03-01T10:08:00Z">
        <w:r w:rsidR="00C02E7C" w:rsidRPr="00FE201C">
          <w:rPr>
            <w:rFonts w:ascii="Times New Roman" w:hAnsi="Times New Roman"/>
            <w:i/>
          </w:rPr>
          <w:t>[*</w:t>
        </w:r>
      </w:ins>
      <w:ins w:id="2133" w:author="Mori Hamada &amp; Matsumoto" w:date="2013-05-01T15:21: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34" w:author="Mori Hamada &amp; Matsumoto" w:date="2013-03-01T10:08:00Z">
        <w:r w:rsidR="00C02E7C" w:rsidRPr="00FE201C">
          <w:rPr>
            <w:rFonts w:ascii="Times New Roman" w:hAnsi="Times New Roman"/>
            <w:i/>
          </w:rPr>
          <w:t>]</w:t>
        </w:r>
      </w:ins>
      <w:ins w:id="2135" w:author="Mori Hamada &amp; Matsumoto" w:date="2013-02-18T12:57:00Z">
        <w:r w:rsidR="000F0FC7" w:rsidRPr="00FE201C">
          <w:rPr>
            <w:rFonts w:ascii="Times New Roman" w:hAnsi="Times New Roman" w:hint="eastAsia"/>
            <w:i/>
          </w:rPr>
          <w:t xml:space="preserve"> </w:t>
        </w:r>
      </w:ins>
      <w:r w:rsidRPr="00FE201C">
        <w:rPr>
          <w:rFonts w:ascii="Times New Roman" w:hAnsi="Times New Roman" w:hint="eastAsia"/>
        </w:rPr>
        <w:t xml:space="preserve">such distribution by the Agent, the Agent shall not be liable in relation thereto, and the Borrower shall deal with them at its own cost and liability.  The Borrower shall compensate the Agent for any </w:t>
      </w:r>
      <w:ins w:id="2136" w:author="Mori Hamada &amp; Matsumoto" w:date="2013-03-01T10:14:00Z">
        <w:r w:rsidR="007E5D11" w:rsidRPr="00FE201C">
          <w:rPr>
            <w:rFonts w:ascii="Times New Roman" w:hAnsi="Times New Roman" w:hint="eastAsia"/>
          </w:rPr>
          <w:t>Loss</w:t>
        </w:r>
      </w:ins>
      <w:del w:id="2137" w:author="Mori Hamada &amp; Matsumoto" w:date="2013-05-01T15:21:00Z">
        <w:r w:rsidRPr="00FE201C" w:rsidDel="00EC6705">
          <w:rPr>
            <w:rFonts w:ascii="Times New Roman" w:hAnsi="Times New Roman" w:hint="eastAsia"/>
          </w:rPr>
          <w:delText>Damage</w:delText>
        </w:r>
      </w:del>
      <w:del w:id="2138" w:author="Mori Hamada &amp; Matsumoto" w:date="2013-03-01T10:14:00Z">
        <w:r w:rsidRPr="00FE201C" w:rsidDel="007E5D11">
          <w:rPr>
            <w:rFonts w:ascii="Times New Roman" w:hAnsi="Times New Roman" w:hint="eastAsia"/>
          </w:rPr>
          <w:delText>s</w:delText>
        </w:r>
      </w:del>
      <w:r w:rsidRPr="00FE201C">
        <w:rPr>
          <w:rFonts w:ascii="Times New Roman" w:hAnsi="Times New Roman" w:hint="eastAsia"/>
        </w:rPr>
        <w:t xml:space="preserve"> incurred by the Agent due to such [</w:t>
      </w:r>
      <w:ins w:id="2139" w:author="Mori Hamada &amp; Matsumoto" w:date="2013-03-01T10:09:00Z">
        <w:r w:rsidR="00C02E7C" w:rsidRPr="00FE201C">
          <w:rPr>
            <w:rFonts w:ascii="Times New Roman" w:hAnsi="Times New Roman"/>
            <w:i/>
          </w:rPr>
          <w:t>[*</w:t>
        </w:r>
      </w:ins>
      <w:ins w:id="2140" w:author="Mori Hamada &amp; Matsumoto" w:date="2013-05-01T15:21: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41" w:author="Mori Hamada &amp; Matsumoto" w:date="2013-03-01T10:09:00Z">
        <w:r w:rsidR="00C02E7C" w:rsidRPr="00FE201C">
          <w:rPr>
            <w:rFonts w:ascii="Times New Roman" w:hAnsi="Times New Roman"/>
            <w:i/>
          </w:rPr>
          <w:t>]</w:t>
        </w:r>
      </w:ins>
      <w:ins w:id="2142" w:author="Mori Hamada &amp; Matsumoto" w:date="2013-02-18T12:57:00Z">
        <w:r w:rsidR="000F0FC7" w:rsidRPr="00FE201C">
          <w:rPr>
            <w:rFonts w:ascii="Times New Roman" w:hAnsi="Times New Roman" w:hint="eastAsia"/>
            <w:i/>
          </w:rPr>
          <w:t xml:space="preserve"> </w:t>
        </w:r>
      </w:ins>
      <w:r w:rsidRPr="00FE201C">
        <w:rPr>
          <w:rFonts w:ascii="Times New Roman" w:hAnsi="Times New Roman" w:hint="eastAsia"/>
        </w:rPr>
        <w:t>withdrawal and distribution</w:t>
      </w:r>
      <w:proofErr w:type="gramStart"/>
      <w:r w:rsidRPr="00FE201C">
        <w:rPr>
          <w:rFonts w:ascii="Times New Roman" w:hAnsi="Times New Roman" w:hint="eastAsia"/>
        </w:rPr>
        <w:t>/</w:t>
      </w:r>
      <w:ins w:id="2143" w:author="Mori Hamada &amp; Matsumoto" w:date="2013-03-01T10:08:00Z">
        <w:r w:rsidR="00C02E7C" w:rsidRPr="00FE201C">
          <w:rPr>
            <w:rFonts w:ascii="Times New Roman" w:hAnsi="Times New Roman"/>
            <w:i/>
          </w:rPr>
          <w:t>[</w:t>
        </w:r>
        <w:proofErr w:type="gramEnd"/>
        <w:r w:rsidR="00C02E7C" w:rsidRPr="00FE201C">
          <w:rPr>
            <w:rFonts w:ascii="Times New Roman" w:hAnsi="Times New Roman"/>
            <w:i/>
          </w:rPr>
          <w:t>*</w:t>
        </w:r>
      </w:ins>
      <w:ins w:id="2144" w:author="Mori Hamada &amp; Matsumoto" w:date="2013-05-01T15:22: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45" w:author="Mori Hamada &amp; Matsumoto" w:date="2013-03-01T10:08:00Z">
        <w:r w:rsidR="00C02E7C" w:rsidRPr="00FE201C">
          <w:rPr>
            <w:rFonts w:ascii="Times New Roman" w:hAnsi="Times New Roman"/>
            <w:i/>
          </w:rPr>
          <w:t>]</w:t>
        </w:r>
      </w:ins>
      <w:r w:rsidRPr="00FE201C">
        <w:rPr>
          <w:rFonts w:ascii="Times New Roman" w:hAnsi="Times New Roman" w:hint="eastAsia"/>
        </w:rPr>
        <w:t xml:space="preserve"> distribution].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537377" w:rsidP="00C02E7C">
      <w:pPr>
        <w:pStyle w:val="a6"/>
        <w:tabs>
          <w:tab w:val="clear" w:pos="4252"/>
          <w:tab w:val="clear" w:pos="8504"/>
        </w:tabs>
        <w:ind w:left="1702" w:hanging="568"/>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If the Agent, after [</w:t>
      </w:r>
      <w:ins w:id="2146" w:author="Mori Hamada &amp; Matsumoto" w:date="2013-03-01T10:09:00Z">
        <w:r w:rsidR="00C02E7C" w:rsidRPr="00FE201C">
          <w:rPr>
            <w:rFonts w:ascii="Times New Roman" w:hAnsi="Times New Roman"/>
            <w:i/>
          </w:rPr>
          <w:t>[*</w:t>
        </w:r>
      </w:ins>
      <w:ins w:id="2147" w:author="Mori Hamada &amp; Matsumoto" w:date="2013-05-01T15:22: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48" w:author="Mori Hamada &amp; Matsumoto" w:date="2013-03-01T10:09:00Z">
        <w:r w:rsidR="00C02E7C" w:rsidRPr="00FE201C">
          <w:rPr>
            <w:rFonts w:ascii="Times New Roman" w:hAnsi="Times New Roman"/>
            <w:i/>
          </w:rPr>
          <w:t>]</w:t>
        </w:r>
      </w:ins>
      <w:ins w:id="2149" w:author="Mori Hamada &amp; Matsumoto" w:date="2013-02-18T12:58:00Z">
        <w:r w:rsidR="000F0FC7" w:rsidRPr="00FE201C">
          <w:rPr>
            <w:rFonts w:ascii="Times New Roman" w:hAnsi="Times New Roman" w:hint="eastAsia"/>
            <w:i/>
          </w:rPr>
          <w:t xml:space="preserve"> </w:t>
        </w:r>
      </w:ins>
      <w:r w:rsidRPr="00FE201C">
        <w:rPr>
          <w:rFonts w:ascii="Times New Roman" w:hAnsi="Times New Roman" w:hint="eastAsia"/>
        </w:rPr>
        <w:t>the withdrawal from the Syndicate Account pursuant to Clause 18/</w:t>
      </w:r>
      <w:ins w:id="2150" w:author="Mori Hamada &amp; Matsumoto" w:date="2013-03-01T10:08:00Z">
        <w:r w:rsidR="00C02E7C" w:rsidRPr="00FE201C">
          <w:rPr>
            <w:rFonts w:ascii="Times New Roman" w:hAnsi="Times New Roman"/>
            <w:i/>
          </w:rPr>
          <w:t>[*</w:t>
        </w:r>
        <w:r w:rsidR="00C02E7C" w:rsidRPr="00FE201C">
          <w:rPr>
            <w:rFonts w:ascii="Times New Roman" w:hAnsi="Times New Roman" w:hint="eastAsia"/>
            <w:i/>
          </w:rPr>
          <w:t xml:space="preserve"> </w:t>
        </w:r>
      </w:ins>
      <w:ins w:id="2151" w:author="Mori Hamada &amp; Matsumoto" w:date="2013-05-01T15:22:00Z">
        <w:r w:rsidR="00EC6705" w:rsidRPr="00FE201C">
          <w:rPr>
            <w:rFonts w:ascii="Times New Roman" w:hAnsi="Times New Roman"/>
            <w:i/>
          </w:rPr>
          <w:t xml:space="preserve">In the case of </w:t>
        </w:r>
        <w:r w:rsidR="00EC6705" w:rsidRPr="00FE201C">
          <w:rPr>
            <w:rFonts w:ascii="Times New Roman" w:hAnsi="Times New Roman" w:hint="eastAsia"/>
            <w:i/>
          </w:rPr>
          <w:t>Agen</w:t>
        </w:r>
        <w:r w:rsidR="00EC6705" w:rsidRPr="00FE201C">
          <w:rPr>
            <w:rFonts w:ascii="Times New Roman" w:hAnsi="Times New Roman"/>
            <w:i/>
          </w:rPr>
          <w:t>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52" w:author="Mori Hamada &amp; Matsumoto" w:date="2013-03-01T10:08:00Z">
        <w:r w:rsidR="00C02E7C" w:rsidRPr="00FE201C">
          <w:rPr>
            <w:rFonts w:ascii="Times New Roman" w:hAnsi="Times New Roman"/>
            <w:i/>
          </w:rPr>
          <w:t>]</w:t>
        </w:r>
      </w:ins>
      <w:ins w:id="2153" w:author="Mori Hamada &amp; Matsumoto" w:date="2013-02-18T12:58:00Z">
        <w:r w:rsidR="000F0FC7" w:rsidRPr="00FE201C">
          <w:rPr>
            <w:rFonts w:ascii="Times New Roman" w:hAnsi="Times New Roman" w:hint="eastAsia"/>
          </w:rPr>
          <w:t xml:space="preserve"> </w:t>
        </w:r>
      </w:ins>
      <w:r w:rsidRPr="00FE201C">
        <w:rPr>
          <w:rFonts w:ascii="Times New Roman" w:hAnsi="Times New Roman" w:hint="eastAsia"/>
        </w:rPr>
        <w:t>the Borrower</w:t>
      </w:r>
      <w:r w:rsidRPr="00FE201C">
        <w:rPr>
          <w:rFonts w:ascii="Times New Roman" w:hAnsi="Times New Roman"/>
        </w:rPr>
        <w:t>’</w:t>
      </w:r>
      <w:r w:rsidRPr="00FE201C">
        <w:rPr>
          <w:rFonts w:ascii="Times New Roman" w:hAnsi="Times New Roman" w:hint="eastAsia"/>
        </w:rPr>
        <w:t>s remittance of money to the Agent</w:t>
      </w:r>
      <w:r w:rsidRPr="00FE201C">
        <w:rPr>
          <w:rFonts w:ascii="Times New Roman" w:hAnsi="Times New Roman"/>
        </w:rPr>
        <w:t>’</w:t>
      </w:r>
      <w:r w:rsidRPr="00FE201C">
        <w:rPr>
          <w:rFonts w:ascii="Times New Roman" w:hAnsi="Times New Roman" w:hint="eastAsia"/>
        </w:rPr>
        <w:t>s Account</w:t>
      </w:r>
      <w:del w:id="2154" w:author="Mori Hamada &amp; Matsumoto" w:date="2013-02-18T12:58:00Z">
        <w:r w:rsidRPr="00FE201C" w:rsidDel="000F0FC7">
          <w:rPr>
            <w:rFonts w:ascii="Times New Roman" w:hAnsi="Times New Roman" w:hint="eastAsia"/>
          </w:rPr>
          <w:delText xml:space="preserve"> </w:delText>
        </w:r>
      </w:del>
      <w:r w:rsidRPr="00FE201C">
        <w:rPr>
          <w:rFonts w:ascii="Times New Roman" w:hAnsi="Times New Roman" w:hint="eastAsia"/>
        </w:rPr>
        <w:t xml:space="preserve">] and before the completion of the distributions to </w:t>
      </w:r>
      <w:r w:rsidRPr="00FE201C">
        <w:rPr>
          <w:rFonts w:ascii="Times New Roman" w:hAnsi="Times New Roman"/>
        </w:rPr>
        <w:t>the</w:t>
      </w:r>
      <w:r w:rsidRPr="00FE201C">
        <w:rPr>
          <w:rFonts w:ascii="Times New Roman" w:hAnsi="Times New Roman" w:hint="eastAsia"/>
        </w:rPr>
        <w:t xml:space="preserve"> Lenders pursuant to this Clause 19, receives notice from the Borrower pursuant to Clause 21.7 that it has received service of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with respect to the Loan Receivables for which such distribution is made:</w:t>
      </w:r>
    </w:p>
    <w:p w:rsidR="00537377" w:rsidRPr="00FE201C" w:rsidRDefault="00537377">
      <w:pPr>
        <w:pStyle w:val="a6"/>
        <w:tabs>
          <w:tab w:val="clear" w:pos="4252"/>
          <w:tab w:val="clear" w:pos="8504"/>
        </w:tabs>
        <w:ind w:left="1702" w:hanging="568"/>
        <w:rPr>
          <w:rFonts w:ascii="Times New Roman" w:hAnsi="Times New Roman" w:hint="eastAsia"/>
        </w:rPr>
      </w:pPr>
    </w:p>
    <w:p w:rsidR="00537377" w:rsidRPr="00FE201C" w:rsidRDefault="00537377" w:rsidP="007E5D11">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ab/>
        <w:t xml:space="preserve">In this case, (1) with respect to the money relating to such notice, </w:t>
      </w:r>
      <w:r w:rsidRPr="00FE201C">
        <w:rPr>
          <w:rFonts w:ascii="Times New Roman" w:hAnsi="Times New Roman"/>
        </w:rPr>
        <w:t>the</w:t>
      </w:r>
      <w:r w:rsidRPr="00FE201C">
        <w:rPr>
          <w:rFonts w:ascii="Times New Roman" w:hAnsi="Times New Roman" w:hint="eastAsia"/>
        </w:rPr>
        <w:t xml:space="preserve"> Agent may withhold the distributions pursuant to this Clause 19, and may take other measures in the manner that the Agent deems reasonable; and </w:t>
      </w:r>
      <w:r w:rsidRPr="00FE201C">
        <w:rPr>
          <w:rFonts w:ascii="Times New Roman" w:hAnsi="Times New Roman"/>
        </w:rPr>
        <w:t>(2)</w:t>
      </w:r>
      <w:r w:rsidRPr="00FE201C">
        <w:rPr>
          <w:rFonts w:ascii="Times New Roman" w:hAnsi="Times New Roman" w:hint="eastAsia"/>
        </w:rPr>
        <w:t xml:space="preserve"> the Agent shall distribute to All Lenders other than the Lender subject to such notice, the money [</w:t>
      </w:r>
      <w:ins w:id="2155" w:author="Mori Hamada &amp; Matsumoto" w:date="2013-03-01T10:09:00Z">
        <w:r w:rsidR="00C02E7C" w:rsidRPr="00FE201C">
          <w:rPr>
            <w:rFonts w:ascii="Times New Roman" w:hAnsi="Times New Roman"/>
            <w:i/>
          </w:rPr>
          <w:t>[*</w:t>
        </w:r>
      </w:ins>
      <w:ins w:id="2156" w:author="Mori Hamada &amp; Matsumoto" w:date="2013-05-01T15:23: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57" w:author="Mori Hamada &amp; Matsumoto" w:date="2013-03-01T10:09:00Z">
        <w:r w:rsidR="00C02E7C" w:rsidRPr="00FE201C">
          <w:rPr>
            <w:rFonts w:ascii="Times New Roman" w:hAnsi="Times New Roman"/>
            <w:i/>
          </w:rPr>
          <w:t>]</w:t>
        </w:r>
      </w:ins>
      <w:ins w:id="2158" w:author="Mori Hamada &amp; Matsumoto" w:date="2013-02-18T12:58:00Z">
        <w:r w:rsidR="000F0FC7" w:rsidRPr="00FE201C">
          <w:rPr>
            <w:rFonts w:ascii="Times New Roman" w:hAnsi="Times New Roman" w:hint="eastAsia"/>
            <w:i/>
          </w:rPr>
          <w:t xml:space="preserve"> </w:t>
        </w:r>
      </w:ins>
      <w:r w:rsidRPr="00FE201C">
        <w:rPr>
          <w:rFonts w:ascii="Times New Roman" w:hAnsi="Times New Roman" w:hint="eastAsia"/>
        </w:rPr>
        <w:t>withdrawn from the Syndicate Account/</w:t>
      </w:r>
      <w:ins w:id="2159" w:author="Mori Hamada &amp; Matsumoto" w:date="2013-03-01T10:08:00Z">
        <w:r w:rsidR="00C02E7C" w:rsidRPr="00FE201C">
          <w:rPr>
            <w:rFonts w:ascii="Times New Roman" w:hAnsi="Times New Roman"/>
            <w:i/>
          </w:rPr>
          <w:t>[*</w:t>
        </w:r>
        <w:r w:rsidR="00C02E7C" w:rsidRPr="00FE201C">
          <w:rPr>
            <w:rFonts w:ascii="Times New Roman" w:hAnsi="Times New Roman" w:hint="eastAsia"/>
            <w:i/>
          </w:rPr>
          <w:t xml:space="preserve"> </w:t>
        </w:r>
      </w:ins>
      <w:ins w:id="2160" w:author="Mori Hamada &amp; Matsumoto" w:date="2013-05-01T15:23:00Z">
        <w:r w:rsidR="00EC6705" w:rsidRPr="00FE201C">
          <w:rPr>
            <w:rFonts w:ascii="Times New Roman" w:hAnsi="Times New Roman"/>
            <w:i/>
          </w:rPr>
          <w:t xml:space="preserve">In the case of </w:t>
        </w:r>
        <w:r w:rsidR="00EC6705" w:rsidRPr="00FE201C">
          <w:rPr>
            <w:rFonts w:ascii="Times New Roman" w:hAnsi="Times New Roman" w:hint="eastAsia"/>
            <w:i/>
          </w:rPr>
          <w:t>Agen</w:t>
        </w:r>
        <w:r w:rsidR="00EC6705" w:rsidRPr="00FE201C">
          <w:rPr>
            <w:rFonts w:ascii="Times New Roman" w:hAnsi="Times New Roman"/>
            <w:i/>
          </w:rPr>
          <w:t>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61" w:author="Mori Hamada &amp; Matsumoto" w:date="2013-03-01T10:08:00Z">
        <w:r w:rsidR="00C02E7C" w:rsidRPr="00FE201C">
          <w:rPr>
            <w:rFonts w:ascii="Times New Roman" w:hAnsi="Times New Roman"/>
            <w:i/>
          </w:rPr>
          <w:t>]</w:t>
        </w:r>
      </w:ins>
      <w:ins w:id="2162" w:author="Mori Hamada &amp; Matsumoto" w:date="2013-02-18T12:58:00Z">
        <w:r w:rsidR="000F0FC7" w:rsidRPr="00FE201C">
          <w:rPr>
            <w:rFonts w:ascii="Times New Roman" w:hAnsi="Times New Roman" w:hint="eastAsia"/>
            <w:i/>
          </w:rPr>
          <w:t xml:space="preserve"> </w:t>
        </w:r>
      </w:ins>
      <w:r w:rsidRPr="00FE201C">
        <w:rPr>
          <w:rFonts w:ascii="Times New Roman" w:hAnsi="Times New Roman" w:hint="eastAsia"/>
        </w:rPr>
        <w:t>paid by the Borrower] excluding those subject to such notice.  If the creditor obtaining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the Borrower, the Lenders or any other third party suffers any </w:t>
      </w:r>
      <w:ins w:id="2163" w:author="Mori Hamada &amp; Matsumoto" w:date="2013-03-01T10:14:00Z">
        <w:r w:rsidR="007E5D11" w:rsidRPr="00FE201C">
          <w:rPr>
            <w:rFonts w:ascii="Times New Roman" w:hAnsi="Times New Roman" w:hint="eastAsia"/>
          </w:rPr>
          <w:lastRenderedPageBreak/>
          <w:t>Loss</w:t>
        </w:r>
      </w:ins>
      <w:del w:id="2164" w:author="Mori Hamada &amp; Matsumoto" w:date="2013-05-01T15:23:00Z">
        <w:r w:rsidRPr="00FE201C" w:rsidDel="00EC6705">
          <w:rPr>
            <w:rFonts w:ascii="Times New Roman" w:hAnsi="Times New Roman" w:hint="eastAsia"/>
          </w:rPr>
          <w:delText>Damage</w:delText>
        </w:r>
      </w:del>
      <w:del w:id="2165" w:author="Mori Hamada &amp; Matsumoto" w:date="2013-03-01T10:14:00Z">
        <w:r w:rsidRPr="00FE201C" w:rsidDel="007E5D11">
          <w:rPr>
            <w:rFonts w:ascii="Times New Roman" w:hAnsi="Times New Roman" w:hint="eastAsia"/>
          </w:rPr>
          <w:delText>s</w:delText>
        </w:r>
      </w:del>
      <w:r w:rsidRPr="00FE201C">
        <w:rPr>
          <w:rFonts w:ascii="Times New Roman" w:hAnsi="Times New Roman" w:hint="eastAsia"/>
        </w:rPr>
        <w:t xml:space="preserve"> as a result of the </w:t>
      </w:r>
      <w:ins w:id="2166" w:author="Mori Hamada &amp; Matsumoto" w:date="2013-02-18T13:02:00Z">
        <w:r w:rsidR="00B24CDE" w:rsidRPr="00FE201C">
          <w:rPr>
            <w:rFonts w:ascii="Times New Roman" w:hAnsi="Times New Roman" w:hint="eastAsia"/>
          </w:rPr>
          <w:t xml:space="preserve">measures by the Agent pursuant to </w:t>
        </w:r>
      </w:ins>
      <w:ins w:id="2167" w:author="Mori Hamada &amp; Matsumoto" w:date="2013-02-18T13:03:00Z">
        <w:r w:rsidR="00B24CDE" w:rsidRPr="00FE201C">
          <w:rPr>
            <w:rFonts w:ascii="Times New Roman" w:hAnsi="Times New Roman" w:hint="eastAsia"/>
          </w:rPr>
          <w:t xml:space="preserve">(1) of this Item (ii) or </w:t>
        </w:r>
      </w:ins>
      <w:r w:rsidRPr="00FE201C">
        <w:rPr>
          <w:rFonts w:ascii="Times New Roman" w:hAnsi="Times New Roman" w:hint="eastAsia"/>
        </w:rPr>
        <w:t>[</w:t>
      </w:r>
      <w:ins w:id="2168" w:author="Mori Hamada &amp; Matsumoto" w:date="2013-03-01T10:09:00Z">
        <w:r w:rsidR="00C02E7C" w:rsidRPr="00FE201C">
          <w:rPr>
            <w:rFonts w:ascii="Times New Roman" w:hAnsi="Times New Roman"/>
            <w:i/>
          </w:rPr>
          <w:t>[*</w:t>
        </w:r>
      </w:ins>
      <w:ins w:id="2169" w:author="Mori Hamada &amp; Matsumoto" w:date="2013-05-01T15:24: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70" w:author="Mori Hamada &amp; Matsumoto" w:date="2013-03-01T10:09:00Z">
        <w:r w:rsidR="00C02E7C" w:rsidRPr="00FE201C">
          <w:rPr>
            <w:rFonts w:ascii="Times New Roman" w:hAnsi="Times New Roman"/>
            <w:i/>
          </w:rPr>
          <w:t>]</w:t>
        </w:r>
      </w:ins>
      <w:ins w:id="2171" w:author="Mori Hamada &amp; Matsumoto" w:date="2013-02-18T13:03:00Z">
        <w:r w:rsidR="00B24CDE" w:rsidRPr="00FE201C">
          <w:rPr>
            <w:rFonts w:ascii="Times New Roman" w:hAnsi="Times New Roman" w:hint="eastAsia"/>
            <w:i/>
          </w:rPr>
          <w:t xml:space="preserve"> </w:t>
        </w:r>
      </w:ins>
      <w:r w:rsidRPr="00FE201C">
        <w:rPr>
          <w:rFonts w:ascii="Times New Roman" w:hAnsi="Times New Roman" w:hint="eastAsia"/>
        </w:rPr>
        <w:t>distribution and the withdrawal from the Syndicate Account prior to such distribution/</w:t>
      </w:r>
      <w:ins w:id="2172" w:author="Mori Hamada &amp; Matsumoto" w:date="2013-03-01T10:08:00Z">
        <w:r w:rsidR="00C02E7C" w:rsidRPr="00FE201C">
          <w:rPr>
            <w:rFonts w:ascii="Times New Roman" w:hAnsi="Times New Roman"/>
            <w:i/>
          </w:rPr>
          <w:t>[*</w:t>
        </w:r>
        <w:r w:rsidR="00C02E7C" w:rsidRPr="00FE201C">
          <w:rPr>
            <w:rFonts w:ascii="Times New Roman" w:hAnsi="Times New Roman" w:hint="eastAsia"/>
            <w:i/>
          </w:rPr>
          <w:t xml:space="preserve"> </w:t>
        </w:r>
      </w:ins>
      <w:ins w:id="2173" w:author="Mori Hamada &amp; Matsumoto" w:date="2013-05-01T15:24:00Z">
        <w:r w:rsidR="00EC6705" w:rsidRPr="00FE201C">
          <w:rPr>
            <w:rFonts w:ascii="Times New Roman" w:hAnsi="Times New Roman"/>
            <w:i/>
          </w:rPr>
          <w:t xml:space="preserve">In the case of </w:t>
        </w:r>
        <w:r w:rsidR="00EC6705" w:rsidRPr="00FE201C">
          <w:rPr>
            <w:rFonts w:ascii="Times New Roman" w:hAnsi="Times New Roman" w:hint="eastAsia"/>
            <w:i/>
          </w:rPr>
          <w:t>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74" w:author="Mori Hamada &amp; Matsumoto" w:date="2013-03-01T10:08:00Z">
        <w:r w:rsidR="00C02E7C" w:rsidRPr="00FE201C">
          <w:rPr>
            <w:rFonts w:ascii="Times New Roman" w:hAnsi="Times New Roman"/>
            <w:i/>
          </w:rPr>
          <w:t>]</w:t>
        </w:r>
      </w:ins>
      <w:ins w:id="2175" w:author="Mori Hamada &amp; Matsumoto" w:date="2013-02-18T13:04:00Z">
        <w:r w:rsidR="00B24CDE" w:rsidRPr="00FE201C">
          <w:rPr>
            <w:rFonts w:ascii="Times New Roman" w:hAnsi="Times New Roman" w:hint="eastAsia"/>
            <w:i/>
          </w:rPr>
          <w:t xml:space="preserve"> </w:t>
        </w:r>
      </w:ins>
      <w:r w:rsidRPr="00FE201C">
        <w:rPr>
          <w:rFonts w:ascii="Times New Roman" w:hAnsi="Times New Roman" w:hint="eastAsia"/>
        </w:rPr>
        <w:t>distribution] by the Agent pursuant to (</w:t>
      </w:r>
      <w:del w:id="2176" w:author="Mori Hamada &amp; Matsumoto" w:date="2013-02-18T13:04:00Z">
        <w:r w:rsidRPr="00FE201C" w:rsidDel="00B24CDE">
          <w:rPr>
            <w:rFonts w:ascii="Times New Roman" w:hAnsi="Times New Roman" w:hint="eastAsia"/>
          </w:rPr>
          <w:delText>1</w:delText>
        </w:r>
      </w:del>
      <w:ins w:id="2177" w:author="Mori Hamada &amp; Matsumoto" w:date="2013-02-18T13:04:00Z">
        <w:r w:rsidR="00B24CDE" w:rsidRPr="00FE201C">
          <w:rPr>
            <w:rFonts w:ascii="Times New Roman" w:hAnsi="Times New Roman" w:hint="eastAsia"/>
          </w:rPr>
          <w:t>2</w:t>
        </w:r>
      </w:ins>
      <w:r w:rsidRPr="00FE201C">
        <w:rPr>
          <w:rFonts w:ascii="Times New Roman" w:hAnsi="Times New Roman" w:hint="eastAsia"/>
        </w:rPr>
        <w:t xml:space="preserve">) of this Item (ii), the Agent shall not be liable in relation thereto, and the Borrower shall deal with them at its own cost and liability.  The Borrower shall compensate the Agent for any </w:t>
      </w:r>
      <w:ins w:id="2178" w:author="Mori Hamada &amp; Matsumoto" w:date="2013-03-01T10:14:00Z">
        <w:r w:rsidR="007E5D11" w:rsidRPr="00FE201C">
          <w:rPr>
            <w:rFonts w:ascii="Times New Roman" w:hAnsi="Times New Roman" w:hint="eastAsia"/>
          </w:rPr>
          <w:t>Loss</w:t>
        </w:r>
      </w:ins>
      <w:del w:id="2179" w:author="Mori Hamada &amp; Matsumoto" w:date="2013-05-01T15:24:00Z">
        <w:r w:rsidRPr="00FE201C" w:rsidDel="00EC6705">
          <w:rPr>
            <w:rFonts w:ascii="Times New Roman" w:hAnsi="Times New Roman" w:hint="eastAsia"/>
          </w:rPr>
          <w:delText>Damage</w:delText>
        </w:r>
      </w:del>
      <w:del w:id="2180" w:author="Mori Hamada &amp; Matsumoto" w:date="2013-03-01T10:14:00Z">
        <w:r w:rsidRPr="00FE201C" w:rsidDel="007E5D11">
          <w:rPr>
            <w:rFonts w:ascii="Times New Roman" w:hAnsi="Times New Roman" w:hint="eastAsia"/>
          </w:rPr>
          <w:delText>s</w:delText>
        </w:r>
      </w:del>
      <w:r w:rsidRPr="00FE201C">
        <w:rPr>
          <w:rFonts w:ascii="Times New Roman" w:hAnsi="Times New Roman" w:hint="eastAsia"/>
        </w:rPr>
        <w:t xml:space="preserve"> incurred by the Agent due to such </w:t>
      </w:r>
      <w:ins w:id="2181" w:author="Mori Hamada &amp; Matsumoto" w:date="2013-02-18T13:04:00Z">
        <w:r w:rsidR="00B24CDE" w:rsidRPr="00FE201C">
          <w:rPr>
            <w:rFonts w:ascii="Times New Roman" w:hAnsi="Times New Roman" w:hint="eastAsia"/>
          </w:rPr>
          <w:t xml:space="preserve">measures or </w:t>
        </w:r>
      </w:ins>
      <w:r w:rsidRPr="00FE201C">
        <w:rPr>
          <w:rFonts w:ascii="Times New Roman" w:hAnsi="Times New Roman" w:hint="eastAsia"/>
        </w:rPr>
        <w:t>[</w:t>
      </w:r>
      <w:ins w:id="2182" w:author="Mori Hamada &amp; Matsumoto" w:date="2013-03-01T10:09:00Z">
        <w:r w:rsidR="00C02E7C" w:rsidRPr="00FE201C">
          <w:rPr>
            <w:rFonts w:ascii="Times New Roman" w:hAnsi="Times New Roman"/>
            <w:i/>
          </w:rPr>
          <w:t>[*</w:t>
        </w:r>
      </w:ins>
      <w:ins w:id="2183" w:author="Mori Hamada &amp; Matsumoto" w:date="2013-05-01T15:24:00Z">
        <w:r w:rsidR="00EC6705" w:rsidRPr="00FE201C">
          <w:rPr>
            <w:rFonts w:ascii="Times New Roman" w:hAnsi="Times New Roman" w:hint="eastAsia"/>
            <w:i/>
          </w:rPr>
          <w:t xml:space="preserve"> </w:t>
        </w:r>
        <w:r w:rsidR="00EC6705" w:rsidRPr="00FE201C">
          <w:rPr>
            <w:rFonts w:ascii="Times New Roman" w:hAnsi="Times New Roman"/>
            <w:i/>
          </w:rPr>
          <w:t xml:space="preserve">In the case of </w:t>
        </w:r>
        <w:r w:rsidR="00EC6705" w:rsidRPr="00FE201C">
          <w:rPr>
            <w:rFonts w:ascii="Times New Roman" w:hAnsi="Times New Roman" w:hint="eastAsia"/>
            <w:i/>
          </w:rPr>
          <w:t>Syndicate</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84" w:author="Mori Hamada &amp; Matsumoto" w:date="2013-03-01T10:09:00Z">
        <w:r w:rsidR="00C02E7C" w:rsidRPr="00FE201C">
          <w:rPr>
            <w:rFonts w:ascii="Times New Roman" w:hAnsi="Times New Roman"/>
            <w:i/>
          </w:rPr>
          <w:t>]</w:t>
        </w:r>
      </w:ins>
      <w:ins w:id="2185" w:author="Mori Hamada &amp; Matsumoto" w:date="2013-02-18T13:04:00Z">
        <w:r w:rsidR="00B24CDE" w:rsidRPr="00FE201C">
          <w:rPr>
            <w:rFonts w:ascii="Times New Roman" w:hAnsi="Times New Roman" w:hint="eastAsia"/>
            <w:i/>
          </w:rPr>
          <w:t xml:space="preserve"> </w:t>
        </w:r>
      </w:ins>
      <w:r w:rsidRPr="00FE201C">
        <w:rPr>
          <w:rFonts w:ascii="Times New Roman" w:hAnsi="Times New Roman" w:hint="eastAsia"/>
        </w:rPr>
        <w:t>withdrawal and distribution</w:t>
      </w:r>
      <w:proofErr w:type="gramStart"/>
      <w:r w:rsidRPr="00FE201C">
        <w:rPr>
          <w:rFonts w:ascii="Times New Roman" w:hAnsi="Times New Roman" w:hint="eastAsia"/>
        </w:rPr>
        <w:t>/</w:t>
      </w:r>
      <w:ins w:id="2186" w:author="Mori Hamada &amp; Matsumoto" w:date="2013-03-01T10:08:00Z">
        <w:r w:rsidR="00C02E7C" w:rsidRPr="00FE201C">
          <w:rPr>
            <w:rFonts w:ascii="Times New Roman" w:hAnsi="Times New Roman"/>
            <w:i/>
          </w:rPr>
          <w:t>[</w:t>
        </w:r>
        <w:proofErr w:type="gramEnd"/>
        <w:r w:rsidR="00C02E7C" w:rsidRPr="00FE201C">
          <w:rPr>
            <w:rFonts w:ascii="Times New Roman" w:hAnsi="Times New Roman"/>
            <w:i/>
          </w:rPr>
          <w:t>*</w:t>
        </w:r>
      </w:ins>
      <w:ins w:id="2187" w:author="Mori Hamada &amp; Matsumoto" w:date="2013-05-01T15:25:00Z">
        <w:r w:rsidR="00EC6705" w:rsidRPr="00FE201C">
          <w:rPr>
            <w:rFonts w:ascii="Times New Roman" w:hAnsi="Times New Roman" w:hint="eastAsia"/>
            <w:i/>
          </w:rPr>
          <w:t xml:space="preserve"> </w:t>
        </w:r>
        <w:r w:rsidR="00EC6705" w:rsidRPr="00FE201C">
          <w:rPr>
            <w:rFonts w:ascii="Times New Roman" w:hAnsi="Times New Roman"/>
            <w:i/>
          </w:rPr>
          <w:t>In the case of</w:t>
        </w:r>
        <w:r w:rsidR="00EC6705" w:rsidRPr="00FE201C">
          <w:rPr>
            <w:rFonts w:ascii="Times New Roman" w:hAnsi="Times New Roman" w:hint="eastAsia"/>
            <w:i/>
          </w:rPr>
          <w:t xml:space="preserve"> Agent</w:t>
        </w:r>
        <w:r w:rsidR="00EC6705" w:rsidRPr="00FE201C">
          <w:rPr>
            <w:rFonts w:ascii="Times New Roman" w:hAnsi="Times New Roman"/>
            <w:i/>
          </w:rPr>
          <w:t>’</w:t>
        </w:r>
        <w:r w:rsidR="00EC6705" w:rsidRPr="00FE201C">
          <w:rPr>
            <w:rFonts w:ascii="Times New Roman" w:hAnsi="Times New Roman" w:hint="eastAsia"/>
            <w:i/>
          </w:rPr>
          <w:t>s</w:t>
        </w:r>
        <w:r w:rsidR="00EC6705" w:rsidRPr="00FE201C">
          <w:rPr>
            <w:rFonts w:ascii="Times New Roman" w:hAnsi="Times New Roman"/>
            <w:i/>
          </w:rPr>
          <w:t xml:space="preserve"> Account </w:t>
        </w:r>
        <w:r w:rsidR="00EC6705" w:rsidRPr="00FE201C">
          <w:rPr>
            <w:rFonts w:ascii="Times New Roman" w:hAnsi="Times New Roman" w:hint="eastAsia"/>
            <w:i/>
          </w:rPr>
          <w:t>Repayment</w:t>
        </w:r>
        <w:r w:rsidR="00EC6705" w:rsidRPr="00FE201C">
          <w:rPr>
            <w:rFonts w:ascii="Times New Roman" w:hAnsi="Times New Roman"/>
            <w:i/>
          </w:rPr>
          <w:t xml:space="preserve"> Method</w:t>
        </w:r>
      </w:ins>
      <w:ins w:id="2188" w:author="Mori Hamada &amp; Matsumoto" w:date="2013-03-01T10:08:00Z">
        <w:r w:rsidR="00C02E7C" w:rsidRPr="00FE201C">
          <w:rPr>
            <w:rFonts w:ascii="Times New Roman" w:hAnsi="Times New Roman"/>
            <w:i/>
          </w:rPr>
          <w:t>]</w:t>
        </w:r>
      </w:ins>
      <w:r w:rsidRPr="00FE201C">
        <w:rPr>
          <w:rFonts w:ascii="Times New Roman" w:hAnsi="Times New Roman" w:hint="eastAsia"/>
        </w:rPr>
        <w:t xml:space="preserve"> distribution].</w:t>
      </w:r>
    </w:p>
    <w:p w:rsidR="00537377" w:rsidRPr="00FE201C" w:rsidRDefault="00537377">
      <w:pPr>
        <w:pStyle w:val="a6"/>
        <w:tabs>
          <w:tab w:val="clear" w:pos="4252"/>
          <w:tab w:val="clear" w:pos="8504"/>
        </w:tabs>
        <w:ind w:left="1702" w:hanging="847"/>
        <w:rPr>
          <w:rFonts w:ascii="Times New Roman" w:hAnsi="Times New Roman" w:hint="eastAsia"/>
        </w:rPr>
      </w:pPr>
    </w:p>
    <w:p w:rsidR="00537377" w:rsidRPr="00FE201C" w:rsidRDefault="00B24CDE" w:rsidP="00C02E7C">
      <w:pPr>
        <w:pStyle w:val="a6"/>
        <w:tabs>
          <w:tab w:val="clear" w:pos="4252"/>
          <w:tab w:val="clear" w:pos="8504"/>
        </w:tabs>
        <w:ind w:left="1702" w:hanging="568"/>
        <w:rPr>
          <w:rFonts w:ascii="Times New Roman" w:hAnsi="Times New Roman" w:hint="eastAsia"/>
        </w:rPr>
      </w:pPr>
      <w:ins w:id="2189" w:author="Mori Hamada &amp; Matsumoto" w:date="2013-02-18T13:04:00Z">
        <w:r w:rsidRPr="00FE201C">
          <w:rPr>
            <w:rFonts w:ascii="Times New Roman" w:hAnsi="Times New Roman" w:hint="eastAsia"/>
          </w:rPr>
          <w:t>[</w:t>
        </w:r>
      </w:ins>
      <w:r w:rsidR="00537377" w:rsidRPr="00FE201C">
        <w:rPr>
          <w:rFonts w:ascii="Times New Roman" w:hAnsi="Times New Roman" w:hint="eastAsia"/>
        </w:rPr>
        <w:t>(iii)</w:t>
      </w:r>
      <w:r w:rsidR="00537377" w:rsidRPr="00FE201C">
        <w:rPr>
          <w:rFonts w:ascii="Times New Roman" w:hAnsi="Times New Roman" w:hint="eastAsia"/>
        </w:rPr>
        <w:tab/>
      </w:r>
      <w:ins w:id="2190" w:author="Mori Hamada &amp; Matsumoto" w:date="2013-03-01T10:09:00Z">
        <w:r w:rsidR="00C02E7C" w:rsidRPr="00FE201C">
          <w:rPr>
            <w:rFonts w:ascii="Times New Roman" w:hAnsi="Times New Roman"/>
            <w:i/>
          </w:rPr>
          <w:t>[*</w:t>
        </w:r>
      </w:ins>
      <w:ins w:id="2191" w:author="Mori Hamada &amp; Matsumoto" w:date="2013-05-01T15:25:00Z">
        <w:r w:rsidR="00226839" w:rsidRPr="00FE201C">
          <w:rPr>
            <w:rFonts w:ascii="Times New Roman" w:hAnsi="Times New Roman" w:hint="eastAsia"/>
            <w:i/>
          </w:rPr>
          <w:t xml:space="preserve"> </w:t>
        </w:r>
        <w:r w:rsidR="00226839" w:rsidRPr="00FE201C">
          <w:rPr>
            <w:rFonts w:ascii="Times New Roman" w:hAnsi="Times New Roman"/>
            <w:i/>
          </w:rPr>
          <w:t xml:space="preserve">In the case of </w:t>
        </w:r>
        <w:r w:rsidR="00226839" w:rsidRPr="00FE201C">
          <w:rPr>
            <w:rFonts w:ascii="Times New Roman" w:hAnsi="Times New Roman" w:hint="eastAsia"/>
            <w:i/>
          </w:rPr>
          <w:t>Syndicate</w:t>
        </w:r>
        <w:r w:rsidR="00226839" w:rsidRPr="00FE201C">
          <w:rPr>
            <w:rFonts w:ascii="Times New Roman" w:hAnsi="Times New Roman"/>
            <w:i/>
          </w:rPr>
          <w:t xml:space="preserve"> Account </w:t>
        </w:r>
        <w:r w:rsidR="00226839" w:rsidRPr="00FE201C">
          <w:rPr>
            <w:rFonts w:ascii="Times New Roman" w:hAnsi="Times New Roman" w:hint="eastAsia"/>
            <w:i/>
          </w:rPr>
          <w:t>Repayment</w:t>
        </w:r>
        <w:r w:rsidR="00226839" w:rsidRPr="00FE201C">
          <w:rPr>
            <w:rFonts w:ascii="Times New Roman" w:hAnsi="Times New Roman"/>
            <w:i/>
          </w:rPr>
          <w:t xml:space="preserve"> Method</w:t>
        </w:r>
      </w:ins>
      <w:ins w:id="2192" w:author="Mori Hamada &amp; Matsumoto" w:date="2013-03-01T10:09:00Z">
        <w:r w:rsidR="00C02E7C" w:rsidRPr="00FE201C">
          <w:rPr>
            <w:rFonts w:ascii="Times New Roman" w:hAnsi="Times New Roman"/>
            <w:i/>
          </w:rPr>
          <w:t>]</w:t>
        </w:r>
      </w:ins>
      <w:ins w:id="2193" w:author="Mori Hamada &amp; Matsumoto" w:date="2013-02-18T13:05:00Z">
        <w:r w:rsidRPr="00FE201C">
          <w:rPr>
            <w:rFonts w:ascii="Times New Roman" w:hAnsi="Times New Roman" w:hint="eastAsia"/>
            <w:i/>
          </w:rPr>
          <w:t xml:space="preserve"> </w:t>
        </w:r>
      </w:ins>
      <w:r w:rsidR="00537377" w:rsidRPr="00FE201C">
        <w:rPr>
          <w:rFonts w:ascii="Times New Roman" w:hAnsi="Times New Roman" w:hint="eastAsia"/>
        </w:rPr>
        <w:t>If the Agent receives notice from the Borrower pursuant to Clause 21.7 that it has received service of an order for provisional attachment (</w:t>
      </w:r>
      <w:r w:rsidR="00537377" w:rsidRPr="00FE201C">
        <w:rPr>
          <w:rFonts w:ascii="Times New Roman" w:hAnsi="Times New Roman" w:hint="eastAsia"/>
          <w:i/>
        </w:rPr>
        <w:t>kari-sashiosae</w:t>
      </w:r>
      <w:r w:rsidR="00537377" w:rsidRPr="00FE201C">
        <w:rPr>
          <w:rFonts w:ascii="Times New Roman" w:hAnsi="Times New Roman" w:hint="eastAsia"/>
        </w:rPr>
        <w:t>), preservative attachment (</w:t>
      </w:r>
      <w:r w:rsidR="00537377" w:rsidRPr="00FE201C">
        <w:rPr>
          <w:rFonts w:ascii="Times New Roman" w:hAnsi="Times New Roman" w:hint="eastAsia"/>
          <w:i/>
        </w:rPr>
        <w:t>hozen-sashiosae</w:t>
      </w:r>
      <w:r w:rsidR="00537377" w:rsidRPr="00FE201C">
        <w:rPr>
          <w:rFonts w:ascii="Times New Roman" w:hAnsi="Times New Roman" w:hint="eastAsia"/>
        </w:rPr>
        <w:t>) or attachment (</w:t>
      </w:r>
      <w:r w:rsidR="00537377" w:rsidRPr="00FE201C">
        <w:rPr>
          <w:rFonts w:ascii="Times New Roman" w:hAnsi="Times New Roman" w:hint="eastAsia"/>
          <w:i/>
        </w:rPr>
        <w:t>sashiosae</w:t>
      </w:r>
      <w:r w:rsidR="00537377" w:rsidRPr="00FE201C">
        <w:rPr>
          <w:rFonts w:ascii="Times New Roman" w:hAnsi="Times New Roman" w:hint="eastAsia"/>
        </w:rPr>
        <w:t>) before the withdrawal from the Syndicate Account pursuant to Clause 18:</w:t>
      </w:r>
    </w:p>
    <w:p w:rsidR="00537377" w:rsidRPr="00FE201C" w:rsidRDefault="00537377">
      <w:pPr>
        <w:pStyle w:val="a6"/>
        <w:tabs>
          <w:tab w:val="clear" w:pos="4252"/>
          <w:tab w:val="clear" w:pos="8504"/>
        </w:tabs>
        <w:ind w:left="1702" w:hanging="568"/>
        <w:rPr>
          <w:rFonts w:ascii="Times New Roman" w:hAnsi="Times New Roman" w:hint="eastAsia"/>
        </w:rPr>
      </w:pPr>
    </w:p>
    <w:p w:rsidR="00537377" w:rsidRPr="00FE201C" w:rsidRDefault="00537377" w:rsidP="007E5D11">
      <w:pPr>
        <w:pStyle w:val="a6"/>
        <w:tabs>
          <w:tab w:val="clear" w:pos="4252"/>
          <w:tab w:val="clear" w:pos="8504"/>
        </w:tabs>
        <w:ind w:left="1702" w:hanging="568"/>
        <w:rPr>
          <w:rFonts w:ascii="Times New Roman" w:hAnsi="Times New Roman" w:hint="eastAsia"/>
        </w:rPr>
      </w:pPr>
      <w:r w:rsidRPr="00FE201C">
        <w:rPr>
          <w:rFonts w:ascii="Times New Roman" w:hAnsi="Times New Roman" w:hint="eastAsia"/>
        </w:rPr>
        <w:tab/>
        <w:t>In this case, (1) with respect to the money relating to such notice, the Agent shall not make the withdrawal pursuant to Clause 18; provided, however, that notwithstanding such notice, if the Agent has not received notice from the Borrower pursuant to Clause 21.7 that it has received service of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by </w:t>
      </w:r>
      <w:del w:id="2194" w:author="Mori Hamada &amp; Matsumoto" w:date="2013-02-18T13:05:00Z">
        <w:r w:rsidRPr="00FE201C" w:rsidDel="00B24CDE">
          <w:rPr>
            <w:rFonts w:ascii="Times New Roman" w:hAnsi="Times New Roman" w:hint="eastAsia"/>
          </w:rPr>
          <w:delText xml:space="preserve">[ ] hours before </w:delText>
        </w:r>
      </w:del>
      <w:ins w:id="2195" w:author="Mori Hamada &amp; Matsumoto" w:date="2013-02-18T13:05:00Z">
        <w:r w:rsidR="00B24CDE" w:rsidRPr="00FE201C">
          <w:rPr>
            <w:rFonts w:ascii="Times New Roman" w:hAnsi="Times New Roman" w:hint="eastAsia"/>
          </w:rPr>
          <w:t xml:space="preserve">the Business Day immediately prior to the date of </w:t>
        </w:r>
      </w:ins>
      <w:r w:rsidRPr="00FE201C">
        <w:rPr>
          <w:rFonts w:ascii="Times New Roman" w:hAnsi="Times New Roman" w:hint="eastAsia"/>
        </w:rPr>
        <w:t>the Agent</w:t>
      </w:r>
      <w:r w:rsidRPr="00FE201C">
        <w:rPr>
          <w:rFonts w:ascii="Times New Roman" w:hAnsi="Times New Roman"/>
        </w:rPr>
        <w:t>’</w:t>
      </w:r>
      <w:r w:rsidRPr="00FE201C">
        <w:rPr>
          <w:rFonts w:ascii="Times New Roman" w:hAnsi="Times New Roman" w:hint="eastAsia"/>
        </w:rPr>
        <w:t>s withdrawal, the Agent may</w:t>
      </w:r>
      <w:ins w:id="2196" w:author="Mori Hamada &amp; Matsumoto" w:date="2013-02-18T13:05:00Z">
        <w:r w:rsidR="00B24CDE" w:rsidRPr="00FE201C">
          <w:rPr>
            <w:rFonts w:ascii="Times New Roman" w:hAnsi="Times New Roman" w:hint="eastAsia"/>
          </w:rPr>
          <w:t xml:space="preserve">, at </w:t>
        </w:r>
      </w:ins>
      <w:ins w:id="2197" w:author="Mori Hamada &amp; Matsumoto" w:date="2013-02-18T13:06:00Z">
        <w:r w:rsidR="00B24CDE" w:rsidRPr="00FE201C">
          <w:rPr>
            <w:rFonts w:ascii="Times New Roman" w:hAnsi="Times New Roman" w:hint="eastAsia"/>
          </w:rPr>
          <w:t>its</w:t>
        </w:r>
      </w:ins>
      <w:ins w:id="2198" w:author="Mori Hamada &amp; Matsumoto" w:date="2013-02-18T13:05:00Z">
        <w:r w:rsidR="00B24CDE" w:rsidRPr="00FE201C">
          <w:rPr>
            <w:rFonts w:ascii="Times New Roman" w:hAnsi="Times New Roman" w:hint="eastAsia"/>
          </w:rPr>
          <w:t xml:space="preserve"> option,</w:t>
        </w:r>
      </w:ins>
      <w:r w:rsidRPr="00FE201C">
        <w:rPr>
          <w:rFonts w:ascii="Times New Roman" w:hAnsi="Times New Roman" w:hint="eastAsia"/>
        </w:rPr>
        <w:t xml:space="preserve"> make the withdrawal from the Syndicate Account and the distributions</w:t>
      </w:r>
      <w:ins w:id="2199" w:author="Mori Hamada &amp; Matsumoto" w:date="2013-02-18T13:06:00Z">
        <w:r w:rsidR="00B24CDE" w:rsidRPr="00FE201C">
          <w:rPr>
            <w:rFonts w:ascii="Times New Roman" w:hAnsi="Times New Roman" w:hint="eastAsia"/>
          </w:rPr>
          <w:t>, or</w:t>
        </w:r>
      </w:ins>
      <w:del w:id="2200" w:author="Mori Hamada &amp; Matsumoto" w:date="2013-02-18T13:06:00Z">
        <w:r w:rsidRPr="00FE201C" w:rsidDel="00B24CDE">
          <w:rPr>
            <w:rFonts w:ascii="Times New Roman" w:hAnsi="Times New Roman" w:hint="eastAsia"/>
          </w:rPr>
          <w:delText>.  Provided,</w:delText>
        </w:r>
      </w:del>
      <w:r w:rsidRPr="00FE201C">
        <w:rPr>
          <w:rFonts w:ascii="Times New Roman" w:hAnsi="Times New Roman" w:hint="eastAsia"/>
        </w:rPr>
        <w:t xml:space="preserve"> (1) with respect to the money relating to such notice, </w:t>
      </w:r>
      <w:r w:rsidRPr="00FE201C">
        <w:rPr>
          <w:rFonts w:ascii="Times New Roman" w:hAnsi="Times New Roman"/>
        </w:rPr>
        <w:t>the</w:t>
      </w:r>
      <w:r w:rsidRPr="00FE201C">
        <w:rPr>
          <w:rFonts w:ascii="Times New Roman" w:hAnsi="Times New Roman" w:hint="eastAsia"/>
        </w:rPr>
        <w:t xml:space="preserve"> Agent may withhold the distributions pursuant to this Clause 19, and may take other measures in the manner that the Agent deems reasonable</w:t>
      </w:r>
      <w:del w:id="2201" w:author="Mori Hamada &amp; Matsumoto" w:date="2013-02-18T13:07:00Z">
        <w:r w:rsidRPr="00FE201C" w:rsidDel="00B24CDE">
          <w:rPr>
            <w:rFonts w:ascii="Times New Roman" w:hAnsi="Times New Roman" w:hint="eastAsia"/>
          </w:rPr>
          <w:delText>;</w:delText>
        </w:r>
      </w:del>
      <w:ins w:id="2202" w:author="Mori Hamada &amp; Matsumoto" w:date="2013-02-18T13:07:00Z">
        <w:r w:rsidR="00B24CDE" w:rsidRPr="00FE201C">
          <w:rPr>
            <w:rFonts w:ascii="Times New Roman" w:hAnsi="Times New Roman" w:hint="eastAsia"/>
          </w:rPr>
          <w:t>,</w:t>
        </w:r>
      </w:ins>
      <w:r w:rsidRPr="00FE201C">
        <w:rPr>
          <w:rFonts w:ascii="Times New Roman" w:hAnsi="Times New Roman" w:hint="eastAsia"/>
        </w:rPr>
        <w:t xml:space="preserve"> and </w:t>
      </w:r>
      <w:r w:rsidRPr="00FE201C">
        <w:rPr>
          <w:rFonts w:ascii="Times New Roman" w:hAnsi="Times New Roman"/>
        </w:rPr>
        <w:t>(2)</w:t>
      </w:r>
      <w:r w:rsidRPr="00FE201C">
        <w:rPr>
          <w:rFonts w:ascii="Times New Roman" w:hAnsi="Times New Roman" w:hint="eastAsia"/>
        </w:rPr>
        <w:t xml:space="preserve"> the Agent shall distribute to All Lenders other than the Lender subject to such notice, the money withdrawn from the Syndicate Account excluding those subject to such notice.  If the creditor obtaining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the Borrower, the Lenders or any other third party suffers any </w:t>
      </w:r>
      <w:ins w:id="2203" w:author="Mori Hamada &amp; Matsumoto" w:date="2013-03-01T10:14:00Z">
        <w:r w:rsidR="007E5D11" w:rsidRPr="00FE201C">
          <w:rPr>
            <w:rFonts w:ascii="Times New Roman" w:hAnsi="Times New Roman" w:hint="eastAsia"/>
          </w:rPr>
          <w:t>Loss</w:t>
        </w:r>
      </w:ins>
      <w:del w:id="2204" w:author="Mori Hamada &amp; Matsumoto" w:date="2013-05-01T15:25:00Z">
        <w:r w:rsidRPr="00FE201C" w:rsidDel="00226839">
          <w:rPr>
            <w:rFonts w:ascii="Times New Roman" w:hAnsi="Times New Roman" w:hint="eastAsia"/>
          </w:rPr>
          <w:delText>Damage</w:delText>
        </w:r>
      </w:del>
      <w:del w:id="2205" w:author="Mori Hamada &amp; Matsumoto" w:date="2013-03-01T10:14:00Z">
        <w:r w:rsidRPr="00FE201C" w:rsidDel="007E5D11">
          <w:rPr>
            <w:rFonts w:ascii="Times New Roman" w:hAnsi="Times New Roman" w:hint="eastAsia"/>
          </w:rPr>
          <w:delText>s</w:delText>
        </w:r>
      </w:del>
      <w:r w:rsidRPr="00FE201C">
        <w:rPr>
          <w:rFonts w:ascii="Times New Roman" w:hAnsi="Times New Roman" w:hint="eastAsia"/>
        </w:rPr>
        <w:t xml:space="preserve"> as a result of the distribution by the Agent pursuant to the proviso of (1) of this Item (iii) and the withdrawal from the Syndicate Account prior to such distribution, the Agent shall not be liable in relation thereto, and the Borrower shall deal with them at its own cost and liability.  The Borrower shall compensate the Agent for any </w:t>
      </w:r>
      <w:ins w:id="2206" w:author="Mori Hamada &amp; Matsumoto" w:date="2013-03-01T10:14:00Z">
        <w:r w:rsidR="007E5D11" w:rsidRPr="00FE201C">
          <w:rPr>
            <w:rFonts w:ascii="Times New Roman" w:hAnsi="Times New Roman" w:hint="eastAsia"/>
          </w:rPr>
          <w:t xml:space="preserve">Loss </w:t>
        </w:r>
      </w:ins>
      <w:del w:id="2207" w:author="Mori Hamada &amp; Matsumoto" w:date="2013-05-01T15:25:00Z">
        <w:r w:rsidRPr="00FE201C" w:rsidDel="00226839">
          <w:rPr>
            <w:rFonts w:ascii="Times New Roman" w:hAnsi="Times New Roman" w:hint="eastAsia"/>
          </w:rPr>
          <w:delText>Damage</w:delText>
        </w:r>
      </w:del>
      <w:del w:id="2208" w:author="Mori Hamada &amp; Matsumoto" w:date="2013-03-01T10:14:00Z">
        <w:r w:rsidRPr="00FE201C" w:rsidDel="007E5D11">
          <w:rPr>
            <w:rFonts w:ascii="Times New Roman" w:hAnsi="Times New Roman" w:hint="eastAsia"/>
          </w:rPr>
          <w:delText>s</w:delText>
        </w:r>
      </w:del>
      <w:del w:id="2209" w:author="Mori Hamada &amp; Matsumoto" w:date="2013-05-01T15:25:00Z">
        <w:r w:rsidRPr="00FE201C" w:rsidDel="00226839">
          <w:rPr>
            <w:rFonts w:ascii="Times New Roman" w:hAnsi="Times New Roman" w:hint="eastAsia"/>
          </w:rPr>
          <w:delText xml:space="preserve"> </w:delText>
        </w:r>
      </w:del>
      <w:r w:rsidRPr="00FE201C">
        <w:rPr>
          <w:rFonts w:ascii="Times New Roman" w:hAnsi="Times New Roman" w:hint="eastAsia"/>
        </w:rPr>
        <w:t>incurred by the Agent due to such withdrawal and distribution.</w:t>
      </w:r>
      <w:ins w:id="2210" w:author="Mori Hamada &amp; Matsumoto" w:date="2013-05-01T15:26:00Z">
        <w:r w:rsidR="00325A70" w:rsidRPr="00FE201C">
          <w:rPr>
            <w:rFonts w:ascii="Times New Roman" w:hAnsi="Times New Roman" w:hint="eastAsia"/>
          </w:rPr>
          <w:t>]</w:t>
        </w:r>
      </w:ins>
    </w:p>
    <w:p w:rsidR="00537377" w:rsidRPr="00FE201C" w:rsidRDefault="00537377">
      <w:pPr>
        <w:pStyle w:val="a6"/>
        <w:numPr>
          <w:ins w:id="2211" w:author="Mori Hamada &amp; Matsumoto" w:date="2013-02-18T13:09:00Z"/>
        </w:numPr>
        <w:tabs>
          <w:tab w:val="clear" w:pos="4252"/>
          <w:tab w:val="clear" w:pos="8504"/>
        </w:tabs>
        <w:ind w:left="1702" w:hanging="568"/>
        <w:rPr>
          <w:ins w:id="2212" w:author="Mori Hamada &amp; Matsumoto" w:date="2013-02-18T13:09:00Z"/>
          <w:rFonts w:ascii="Times New Roman" w:hAnsi="Times New Roman" w:hint="eastAsia"/>
        </w:rPr>
      </w:pPr>
    </w:p>
    <w:p w:rsidR="00B24CDE" w:rsidRPr="00FE201C" w:rsidRDefault="00B24CDE" w:rsidP="007E5D11">
      <w:pPr>
        <w:pStyle w:val="a6"/>
        <w:numPr>
          <w:ins w:id="2213" w:author="Mori Hamada &amp; Matsumoto" w:date="2013-02-18T13:09:00Z"/>
        </w:numPr>
        <w:tabs>
          <w:tab w:val="clear" w:pos="4252"/>
          <w:tab w:val="clear" w:pos="8504"/>
        </w:tabs>
        <w:ind w:left="1702" w:hanging="568"/>
        <w:rPr>
          <w:ins w:id="2214" w:author="Mori Hamada &amp; Matsumoto" w:date="2013-02-18T13:09:00Z"/>
          <w:rFonts w:ascii="Times New Roman" w:hAnsi="Times New Roman" w:hint="eastAsia"/>
        </w:rPr>
      </w:pPr>
      <w:ins w:id="2215" w:author="Mori Hamada &amp; Matsumoto" w:date="2013-02-18T13:09:00Z">
        <w:r w:rsidRPr="00FE201C">
          <w:rPr>
            <w:rFonts w:ascii="Times New Roman" w:hAnsi="Times New Roman" w:hint="eastAsia"/>
          </w:rPr>
          <w:t>[(iii)</w:t>
        </w:r>
        <w:r w:rsidRPr="00FE201C">
          <w:rPr>
            <w:rFonts w:ascii="Times New Roman" w:hAnsi="Times New Roman" w:hint="eastAsia"/>
          </w:rPr>
          <w:tab/>
        </w:r>
      </w:ins>
      <w:ins w:id="2216" w:author="Mori Hamada &amp; Matsumoto" w:date="2013-03-01T10:08:00Z">
        <w:r w:rsidR="00C02E7C" w:rsidRPr="00FE201C">
          <w:rPr>
            <w:rFonts w:ascii="Times New Roman" w:hAnsi="Times New Roman"/>
            <w:i/>
          </w:rPr>
          <w:t>[*</w:t>
        </w:r>
      </w:ins>
      <w:ins w:id="2217" w:author="Mori Hamada &amp; Matsumoto" w:date="2013-05-01T15:26:00Z">
        <w:r w:rsidR="00226839" w:rsidRPr="00FE201C">
          <w:rPr>
            <w:rFonts w:ascii="Times New Roman" w:hAnsi="Times New Roman" w:hint="eastAsia"/>
            <w:i/>
          </w:rPr>
          <w:t xml:space="preserve"> </w:t>
        </w:r>
        <w:r w:rsidR="00226839" w:rsidRPr="00FE201C">
          <w:rPr>
            <w:rFonts w:ascii="Times New Roman" w:hAnsi="Times New Roman"/>
            <w:i/>
          </w:rPr>
          <w:t xml:space="preserve">In the case of </w:t>
        </w:r>
        <w:r w:rsidR="00226839" w:rsidRPr="00FE201C">
          <w:rPr>
            <w:rFonts w:ascii="Times New Roman" w:hAnsi="Times New Roman" w:hint="eastAsia"/>
            <w:i/>
          </w:rPr>
          <w:t>Agent</w:t>
        </w:r>
        <w:r w:rsidR="00226839" w:rsidRPr="00FE201C">
          <w:rPr>
            <w:rFonts w:ascii="Times New Roman" w:hAnsi="Times New Roman"/>
            <w:i/>
          </w:rPr>
          <w:t>’</w:t>
        </w:r>
        <w:r w:rsidR="00226839" w:rsidRPr="00FE201C">
          <w:rPr>
            <w:rFonts w:ascii="Times New Roman" w:hAnsi="Times New Roman" w:hint="eastAsia"/>
            <w:i/>
          </w:rPr>
          <w:t>s</w:t>
        </w:r>
        <w:r w:rsidR="00226839" w:rsidRPr="00FE201C">
          <w:rPr>
            <w:rFonts w:ascii="Times New Roman" w:hAnsi="Times New Roman"/>
            <w:i/>
          </w:rPr>
          <w:t xml:space="preserve"> Account </w:t>
        </w:r>
        <w:r w:rsidR="00226839" w:rsidRPr="00FE201C">
          <w:rPr>
            <w:rFonts w:ascii="Times New Roman" w:hAnsi="Times New Roman" w:hint="eastAsia"/>
            <w:i/>
          </w:rPr>
          <w:t>Repayment</w:t>
        </w:r>
        <w:r w:rsidR="00226839" w:rsidRPr="00FE201C">
          <w:rPr>
            <w:rFonts w:ascii="Times New Roman" w:hAnsi="Times New Roman"/>
            <w:i/>
          </w:rPr>
          <w:t xml:space="preserve"> Method</w:t>
        </w:r>
      </w:ins>
      <w:ins w:id="2218" w:author="Mori Hamada &amp; Matsumoto" w:date="2013-03-01T10:08:00Z">
        <w:r w:rsidR="00C02E7C" w:rsidRPr="00FE201C">
          <w:rPr>
            <w:rFonts w:ascii="Times New Roman" w:hAnsi="Times New Roman"/>
            <w:i/>
          </w:rPr>
          <w:t>]</w:t>
        </w:r>
      </w:ins>
      <w:ins w:id="2219" w:author="Mori Hamada &amp; Matsumoto" w:date="2013-02-18T13:09:00Z">
        <w:r w:rsidRPr="00FE201C">
          <w:rPr>
            <w:rFonts w:ascii="Times New Roman" w:hAnsi="Times New Roman" w:hint="eastAsia"/>
            <w:i/>
          </w:rPr>
          <w:t xml:space="preserve"> </w:t>
        </w:r>
        <w:r w:rsidRPr="00FE201C">
          <w:rPr>
            <w:rFonts w:ascii="Times New Roman" w:hAnsi="Times New Roman" w:hint="eastAsia"/>
          </w:rPr>
          <w:t>If the Agent receives notice from the Borrower pursuant to Clause 21.7 that it has received service of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before </w:t>
        </w:r>
      </w:ins>
      <w:ins w:id="2220" w:author="Mori Hamada &amp; Matsumoto" w:date="2013-02-18T13:11:00Z">
        <w:r w:rsidRPr="00FE201C">
          <w:rPr>
            <w:rFonts w:ascii="Times New Roman" w:hAnsi="Times New Roman" w:hint="eastAsia"/>
          </w:rPr>
          <w:t>the Borrower</w:t>
        </w:r>
        <w:r w:rsidRPr="00FE201C">
          <w:rPr>
            <w:rFonts w:ascii="Times New Roman" w:hAnsi="Times New Roman"/>
          </w:rPr>
          <w:t>’</w:t>
        </w:r>
        <w:r w:rsidRPr="00FE201C">
          <w:rPr>
            <w:rFonts w:ascii="Times New Roman" w:hAnsi="Times New Roman" w:hint="eastAsia"/>
          </w:rPr>
          <w:t>s remittance of money to the Agent</w:t>
        </w:r>
        <w:r w:rsidRPr="00FE201C">
          <w:rPr>
            <w:rFonts w:ascii="Times New Roman" w:hAnsi="Times New Roman"/>
          </w:rPr>
          <w:t>’</w:t>
        </w:r>
        <w:r w:rsidRPr="00FE201C">
          <w:rPr>
            <w:rFonts w:ascii="Times New Roman" w:hAnsi="Times New Roman" w:hint="eastAsia"/>
          </w:rPr>
          <w:t>s Account</w:t>
        </w:r>
      </w:ins>
      <w:ins w:id="2221" w:author="Mori Hamada &amp; Matsumoto" w:date="2013-02-18T13:09:00Z">
        <w:r w:rsidRPr="00FE201C">
          <w:rPr>
            <w:rFonts w:ascii="Times New Roman" w:hAnsi="Times New Roman" w:hint="eastAsia"/>
          </w:rPr>
          <w:t>:</w:t>
        </w:r>
      </w:ins>
    </w:p>
    <w:p w:rsidR="00B24CDE" w:rsidRPr="00FE201C" w:rsidRDefault="00B24CDE" w:rsidP="00B24CDE">
      <w:pPr>
        <w:pStyle w:val="a6"/>
        <w:numPr>
          <w:ins w:id="2222" w:author="Mori Hamada &amp; Matsumoto" w:date="2013-02-18T13:09:00Z"/>
        </w:numPr>
        <w:tabs>
          <w:tab w:val="clear" w:pos="4252"/>
          <w:tab w:val="clear" w:pos="8504"/>
        </w:tabs>
        <w:ind w:left="1702" w:hanging="568"/>
        <w:rPr>
          <w:ins w:id="2223" w:author="Mori Hamada &amp; Matsumoto" w:date="2013-02-18T13:09:00Z"/>
          <w:rFonts w:ascii="Times New Roman" w:hAnsi="Times New Roman" w:hint="eastAsia"/>
        </w:rPr>
      </w:pPr>
    </w:p>
    <w:p w:rsidR="00B24CDE" w:rsidRPr="00FE201C" w:rsidRDefault="00B24CDE" w:rsidP="007E5D11">
      <w:pPr>
        <w:pStyle w:val="a6"/>
        <w:numPr>
          <w:ins w:id="2224" w:author="Mori Hamada &amp; Matsumoto" w:date="2013-02-18T13:09:00Z"/>
        </w:numPr>
        <w:tabs>
          <w:tab w:val="clear" w:pos="4252"/>
          <w:tab w:val="clear" w:pos="8504"/>
        </w:tabs>
        <w:ind w:left="1702" w:hanging="568"/>
        <w:rPr>
          <w:ins w:id="2225" w:author="Mori Hamada &amp; Matsumoto" w:date="2013-02-18T13:09:00Z"/>
          <w:rFonts w:ascii="Times New Roman" w:hAnsi="Times New Roman" w:hint="eastAsia"/>
        </w:rPr>
      </w:pPr>
      <w:ins w:id="2226" w:author="Mori Hamada &amp; Matsumoto" w:date="2013-02-18T13:09:00Z">
        <w:r w:rsidRPr="00FE201C">
          <w:rPr>
            <w:rFonts w:ascii="Times New Roman" w:hAnsi="Times New Roman" w:hint="eastAsia"/>
          </w:rPr>
          <w:tab/>
          <w:t xml:space="preserve">In this case, (1) with respect to the money relating to such notice, the Agent </w:t>
        </w:r>
        <w:r w:rsidRPr="00FE201C">
          <w:rPr>
            <w:rFonts w:ascii="Times New Roman" w:hAnsi="Times New Roman" w:hint="eastAsia"/>
          </w:rPr>
          <w:lastRenderedPageBreak/>
          <w:t xml:space="preserve">shall not </w:t>
        </w:r>
      </w:ins>
      <w:ins w:id="2227" w:author="Mori Hamada &amp; Matsumoto" w:date="2013-02-18T13:14:00Z">
        <w:r w:rsidR="00243CFD" w:rsidRPr="00FE201C">
          <w:rPr>
            <w:rFonts w:ascii="Times New Roman" w:hAnsi="Times New Roman" w:hint="eastAsia"/>
            <w:rPrChange w:id="2228" w:author="Mori Hamada &amp; Matsumoto" w:date="2013-03-01T14:40:00Z">
              <w:rPr>
                <w:rFonts w:ascii="Times New Roman" w:hAnsi="Times New Roman" w:hint="eastAsia"/>
                <w:highlight w:val="magenta"/>
              </w:rPr>
            </w:rPrChange>
          </w:rPr>
          <w:t>make distributions</w:t>
        </w:r>
      </w:ins>
      <w:ins w:id="2229" w:author="Mori Hamada &amp; Matsumoto" w:date="2013-02-18T13:12:00Z">
        <w:r w:rsidR="00243CFD" w:rsidRPr="00FE201C">
          <w:rPr>
            <w:rFonts w:ascii="Times New Roman" w:hAnsi="Times New Roman" w:hint="eastAsia"/>
          </w:rPr>
          <w:t xml:space="preserve"> to the Lenders</w:t>
        </w:r>
      </w:ins>
      <w:ins w:id="2230" w:author="Mori Hamada &amp; Matsumoto" w:date="2013-02-18T13:09:00Z">
        <w:r w:rsidRPr="00FE201C">
          <w:rPr>
            <w:rFonts w:ascii="Times New Roman" w:hAnsi="Times New Roman" w:hint="eastAsia"/>
          </w:rPr>
          <w:t>; provided, however, that notwithstanding such notice, if the Agent has not received notice from the Borrower pursuant to Clause 21.7 that it has received service of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by the Business Day immediately prior to the date of the </w:t>
        </w:r>
      </w:ins>
      <w:ins w:id="2231" w:author="Mori Hamada &amp; Matsumoto" w:date="2013-02-18T13:13:00Z">
        <w:r w:rsidR="00243CFD" w:rsidRPr="00FE201C">
          <w:rPr>
            <w:rFonts w:ascii="Times New Roman" w:hAnsi="Times New Roman" w:hint="eastAsia"/>
          </w:rPr>
          <w:t>remittance of money to the Agent</w:t>
        </w:r>
        <w:r w:rsidR="00243CFD" w:rsidRPr="00FE201C">
          <w:rPr>
            <w:rFonts w:ascii="Times New Roman" w:hAnsi="Times New Roman"/>
          </w:rPr>
          <w:t>’</w:t>
        </w:r>
        <w:r w:rsidR="00243CFD" w:rsidRPr="00FE201C">
          <w:rPr>
            <w:rFonts w:ascii="Times New Roman" w:hAnsi="Times New Roman" w:hint="eastAsia"/>
          </w:rPr>
          <w:t>s Account</w:t>
        </w:r>
      </w:ins>
      <w:ins w:id="2232" w:author="Mori Hamada &amp; Matsumoto" w:date="2013-02-18T13:09:00Z">
        <w:r w:rsidRPr="00FE201C">
          <w:rPr>
            <w:rFonts w:ascii="Times New Roman" w:hAnsi="Times New Roman" w:hint="eastAsia"/>
          </w:rPr>
          <w:t xml:space="preserve">, the Agent may, at its option, make the withdrawal from the Syndicate Account and the distributions, or (1) with respect to the money relating to such notice, </w:t>
        </w:r>
        <w:r w:rsidRPr="00FE201C">
          <w:rPr>
            <w:rFonts w:ascii="Times New Roman" w:hAnsi="Times New Roman"/>
          </w:rPr>
          <w:t>the</w:t>
        </w:r>
        <w:r w:rsidRPr="00FE201C">
          <w:rPr>
            <w:rFonts w:ascii="Times New Roman" w:hAnsi="Times New Roman" w:hint="eastAsia"/>
          </w:rPr>
          <w:t xml:space="preserve"> Agent may </w:t>
        </w:r>
      </w:ins>
      <w:ins w:id="2233" w:author="Mori Hamada &amp; Matsumoto" w:date="2013-02-18T13:14:00Z">
        <w:r w:rsidR="00243CFD" w:rsidRPr="00FE201C">
          <w:rPr>
            <w:rFonts w:ascii="Times New Roman" w:hAnsi="Times New Roman" w:hint="eastAsia"/>
            <w:rPrChange w:id="2234" w:author="Mori Hamada &amp; Matsumoto" w:date="2013-03-01T14:40:00Z">
              <w:rPr>
                <w:rFonts w:ascii="Times New Roman" w:hAnsi="Times New Roman" w:hint="eastAsia"/>
                <w:highlight w:val="magenta"/>
              </w:rPr>
            </w:rPrChange>
          </w:rPr>
          <w:t>make distributions to the Lenders</w:t>
        </w:r>
      </w:ins>
      <w:ins w:id="2235" w:author="Mori Hamada &amp; Matsumoto" w:date="2013-02-18T13:09:00Z">
        <w:r w:rsidRPr="00FE201C">
          <w:rPr>
            <w:rFonts w:ascii="Times New Roman" w:hAnsi="Times New Roman" w:hint="eastAsia"/>
          </w:rPr>
          <w:t xml:space="preserve">, and may take other measures in the manner that the Agent deems reasonable, and </w:t>
        </w:r>
        <w:r w:rsidRPr="00FE201C">
          <w:rPr>
            <w:rFonts w:ascii="Times New Roman" w:hAnsi="Times New Roman"/>
          </w:rPr>
          <w:t>(2)</w:t>
        </w:r>
        <w:r w:rsidRPr="00FE201C">
          <w:rPr>
            <w:rFonts w:ascii="Times New Roman" w:hAnsi="Times New Roman" w:hint="eastAsia"/>
          </w:rPr>
          <w:t xml:space="preserve"> the Agent shall distribute to All Lenders other than the Lender subject to such notice, the money </w:t>
        </w:r>
      </w:ins>
      <w:ins w:id="2236" w:author="Mori Hamada &amp; Matsumoto" w:date="2013-02-18T13:14:00Z">
        <w:r w:rsidR="00243CFD" w:rsidRPr="00FE201C">
          <w:rPr>
            <w:rFonts w:ascii="Times New Roman" w:hAnsi="Times New Roman" w:hint="eastAsia"/>
          </w:rPr>
          <w:t>remitted to</w:t>
        </w:r>
      </w:ins>
      <w:ins w:id="2237" w:author="Mori Hamada &amp; Matsumoto" w:date="2013-02-18T13:09:00Z">
        <w:r w:rsidRPr="00FE201C">
          <w:rPr>
            <w:rFonts w:ascii="Times New Roman" w:hAnsi="Times New Roman" w:hint="eastAsia"/>
          </w:rPr>
          <w:t xml:space="preserve"> the </w:t>
        </w:r>
      </w:ins>
      <w:ins w:id="2238" w:author="Mori Hamada &amp; Matsumoto" w:date="2013-02-18T13:14:00Z">
        <w:r w:rsidR="00243CFD" w:rsidRPr="00FE201C">
          <w:rPr>
            <w:rFonts w:ascii="Times New Roman" w:hAnsi="Times New Roman"/>
          </w:rPr>
          <w:t>Agent</w:t>
        </w:r>
      </w:ins>
      <w:ins w:id="2239" w:author="Mori Hamada &amp; Matsumoto" w:date="2013-05-01T15:26:00Z">
        <w:r w:rsidR="00226839" w:rsidRPr="00FE201C">
          <w:rPr>
            <w:rFonts w:ascii="Times New Roman" w:hAnsi="Times New Roman" w:hint="eastAsia"/>
          </w:rPr>
          <w:t>'s</w:t>
        </w:r>
      </w:ins>
      <w:ins w:id="2240" w:author="Mori Hamada &amp; Matsumoto" w:date="2013-02-18T13:09:00Z">
        <w:r w:rsidRPr="00FE201C">
          <w:rPr>
            <w:rFonts w:ascii="Times New Roman" w:hAnsi="Times New Roman" w:hint="eastAsia"/>
          </w:rPr>
          <w:t xml:space="preserve"> Account excluding those subject to such notice.  If the creditor obtaining an order for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the Borrower, the Lenders or any other third party suffers any </w:t>
        </w:r>
      </w:ins>
      <w:ins w:id="2241" w:author="Mori Hamada &amp; Matsumoto" w:date="2013-03-01T10:13:00Z">
        <w:r w:rsidR="007E5D11" w:rsidRPr="00FE201C">
          <w:rPr>
            <w:rFonts w:ascii="Times New Roman" w:hAnsi="Times New Roman" w:hint="eastAsia"/>
          </w:rPr>
          <w:t xml:space="preserve">Loss </w:t>
        </w:r>
      </w:ins>
      <w:ins w:id="2242" w:author="Mori Hamada &amp; Matsumoto" w:date="2013-02-18T13:09:00Z">
        <w:r w:rsidRPr="00FE201C">
          <w:rPr>
            <w:rFonts w:ascii="Times New Roman" w:hAnsi="Times New Roman" w:hint="eastAsia"/>
          </w:rPr>
          <w:t>as a result of the distribution by the Agent pursuant to the proviso of (</w:t>
        </w:r>
        <w:r w:rsidR="00243CFD" w:rsidRPr="00FE201C">
          <w:rPr>
            <w:rFonts w:ascii="Times New Roman" w:hAnsi="Times New Roman" w:hint="eastAsia"/>
          </w:rPr>
          <w:t>1) of this Item (iii)</w:t>
        </w:r>
        <w:r w:rsidRPr="00FE201C">
          <w:rPr>
            <w:rFonts w:ascii="Times New Roman" w:hAnsi="Times New Roman" w:hint="eastAsia"/>
          </w:rPr>
          <w:t>, the Agent shall not be liable in relation thereto, and the Borrower shall deal with them at its own cost and liability.  The Borrower shall compensate th</w:t>
        </w:r>
        <w:r w:rsidR="007E5D11" w:rsidRPr="00FE201C">
          <w:rPr>
            <w:rFonts w:ascii="Times New Roman" w:hAnsi="Times New Roman" w:hint="eastAsia"/>
          </w:rPr>
          <w:t xml:space="preserve">e Agent for any </w:t>
        </w:r>
      </w:ins>
      <w:ins w:id="2243" w:author="Mori Hamada &amp; Matsumoto" w:date="2013-03-01T10:13:00Z">
        <w:r w:rsidR="007E5D11" w:rsidRPr="00FE201C">
          <w:rPr>
            <w:rFonts w:ascii="Times New Roman" w:hAnsi="Times New Roman" w:hint="eastAsia"/>
          </w:rPr>
          <w:t xml:space="preserve">Loss </w:t>
        </w:r>
      </w:ins>
      <w:ins w:id="2244" w:author="Mori Hamada &amp; Matsumoto" w:date="2013-02-18T13:09:00Z">
        <w:r w:rsidRPr="00FE201C">
          <w:rPr>
            <w:rFonts w:ascii="Times New Roman" w:hAnsi="Times New Roman" w:hint="eastAsia"/>
          </w:rPr>
          <w:t>incurred by the Agent due to such distribution.</w:t>
        </w:r>
      </w:ins>
      <w:ins w:id="2245" w:author="Mori Hamada &amp; Matsumoto" w:date="2013-05-01T15:26:00Z">
        <w:r w:rsidR="00226839" w:rsidRPr="00FE201C">
          <w:rPr>
            <w:rFonts w:ascii="Times New Roman" w:hAnsi="Times New Roman" w:hint="eastAsia"/>
          </w:rPr>
          <w:t>]</w:t>
        </w:r>
      </w:ins>
    </w:p>
    <w:p w:rsidR="00B24CDE" w:rsidRPr="00FE201C" w:rsidRDefault="00B24CDE">
      <w:pPr>
        <w:pStyle w:val="a6"/>
        <w:tabs>
          <w:tab w:val="clear" w:pos="4252"/>
          <w:tab w:val="clear" w:pos="8504"/>
        </w:tabs>
        <w:ind w:left="1702" w:hanging="568"/>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(b)</w:t>
      </w:r>
      <w:r w:rsidRPr="00FE201C">
        <w:rPr>
          <w:rFonts w:ascii="Times New Roman" w:hAnsi="Times New Roman" w:hint="eastAsia"/>
        </w:rPr>
        <w:tab/>
        <w:t xml:space="preserve">If the Assignor and the Assignee, under joint names, </w:t>
      </w:r>
      <w:ins w:id="2246" w:author="Mori Hamada &amp; Matsumoto" w:date="2013-02-19T08:23:00Z">
        <w:r w:rsidR="0056329E" w:rsidRPr="00FE201C">
          <w:rPr>
            <w:rFonts w:ascii="Times New Roman" w:hAnsi="Times New Roman" w:hint="eastAsia"/>
          </w:rPr>
          <w:t>[</w:t>
        </w:r>
      </w:ins>
      <w:r w:rsidRPr="00FE201C">
        <w:rPr>
          <w:rFonts w:ascii="Times New Roman" w:hAnsi="Times New Roman" w:hint="eastAsia"/>
        </w:rPr>
        <w:t>or if the Borrower, under its single name,</w:t>
      </w:r>
      <w:ins w:id="2247" w:author="Mori Hamada &amp; Matsumoto" w:date="2013-02-19T08:23:00Z">
        <w:r w:rsidR="0056329E" w:rsidRPr="00FE201C">
          <w:rPr>
            <w:rFonts w:ascii="Times New Roman" w:hAnsi="Times New Roman" w:hint="eastAsia"/>
          </w:rPr>
          <w:t>]</w:t>
        </w:r>
      </w:ins>
      <w:r w:rsidRPr="00FE201C">
        <w:rPr>
          <w:rFonts w:ascii="Times New Roman" w:hAnsi="Times New Roman" w:hint="eastAsia"/>
        </w:rPr>
        <w:t xml:space="preserve"> notifies the Agent of </w:t>
      </w:r>
      <w:r w:rsidRPr="00FE201C">
        <w:rPr>
          <w:rFonts w:ascii="Times New Roman" w:hAnsi="Times New Roman"/>
        </w:rPr>
        <w:t>an</w:t>
      </w:r>
      <w:r w:rsidRPr="00FE201C">
        <w:rPr>
          <w:rFonts w:ascii="Times New Roman" w:hAnsi="Times New Roman" w:hint="eastAsia"/>
        </w:rPr>
        <w:t xml:space="preserve"> assignment of the Loan Receivables in accordance with Clause 30.</w:t>
      </w:r>
      <w:del w:id="2248" w:author="Mori Hamada &amp; Matsumoto" w:date="2013-02-18T13:17:00Z">
        <w:r w:rsidRPr="00FE201C" w:rsidDel="00243CFD">
          <w:rPr>
            <w:rFonts w:ascii="Times New Roman" w:hAnsi="Times New Roman" w:hint="eastAsia"/>
          </w:rPr>
          <w:delText>1</w:delText>
        </w:r>
      </w:del>
      <w:ins w:id="2249" w:author="Mori Hamada &amp; Matsumoto" w:date="2013-02-18T13:17:00Z">
        <w:r w:rsidR="00243CFD" w:rsidRPr="00FE201C">
          <w:rPr>
            <w:rFonts w:ascii="Times New Roman" w:hAnsi="Times New Roman" w:hint="eastAsia"/>
          </w:rPr>
          <w:t>2</w:t>
        </w:r>
      </w:ins>
      <w:r w:rsidRPr="00FE201C">
        <w:rPr>
          <w:rFonts w:ascii="Times New Roman" w:hAnsi="Times New Roman" w:hint="eastAsia"/>
        </w:rPr>
        <w:t>:</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rsidP="007E5D11">
      <w:pPr>
        <w:pStyle w:val="a6"/>
        <w:tabs>
          <w:tab w:val="clear" w:pos="4252"/>
          <w:tab w:val="clear" w:pos="8504"/>
        </w:tabs>
        <w:ind w:left="1702" w:hanging="847"/>
        <w:rPr>
          <w:rFonts w:ascii="Times New Roman" w:hAnsi="Times New Roman" w:hint="eastAsia"/>
        </w:rPr>
      </w:pPr>
      <w:r w:rsidRPr="00FE201C">
        <w:rPr>
          <w:rFonts w:ascii="Times New Roman" w:hAnsi="Times New Roman" w:hint="eastAsia"/>
        </w:rPr>
        <w:tab/>
        <w:t xml:space="preserve">In this case, the Agent shall, after receiving </w:t>
      </w:r>
      <w:ins w:id="2250" w:author="Mori Hamada &amp; Matsumoto" w:date="2013-02-19T08:23:00Z">
        <w:r w:rsidR="0056329E" w:rsidRPr="00FE201C">
          <w:rPr>
            <w:rFonts w:ascii="Times New Roman" w:hAnsi="Times New Roman" w:hint="eastAsia"/>
          </w:rPr>
          <w:t>[</w:t>
        </w:r>
      </w:ins>
      <w:r w:rsidRPr="00FE201C">
        <w:rPr>
          <w:rFonts w:ascii="Times New Roman" w:hAnsi="Times New Roman" w:hint="eastAsia"/>
        </w:rPr>
        <w:t>either of</w:t>
      </w:r>
      <w:ins w:id="2251" w:author="Mori Hamada &amp; Matsumoto" w:date="2013-02-19T08:23:00Z">
        <w:r w:rsidR="0056329E" w:rsidRPr="00FE201C">
          <w:rPr>
            <w:rFonts w:ascii="Times New Roman" w:hAnsi="Times New Roman" w:hint="eastAsia"/>
          </w:rPr>
          <w:t>]</w:t>
        </w:r>
      </w:ins>
      <w:r w:rsidRPr="00FE201C">
        <w:rPr>
          <w:rFonts w:ascii="Times New Roman" w:hAnsi="Times New Roman" w:hint="eastAsia"/>
        </w:rPr>
        <w:t xml:space="preserve"> these notices, immediately commence all administrative procedures necessary in order to treat such Assignee as the creditor of such Loan Receivables, and the Agent shall be exempt insofar as </w:t>
      </w:r>
      <w:r w:rsidRPr="00FE201C">
        <w:rPr>
          <w:rFonts w:ascii="Times New Roman" w:hAnsi="Times New Roman"/>
        </w:rPr>
        <w:t>the</w:t>
      </w:r>
      <w:r w:rsidRPr="00FE201C">
        <w:rPr>
          <w:rFonts w:ascii="Times New Roman" w:hAnsi="Times New Roman" w:hint="eastAsia"/>
        </w:rPr>
        <w:t xml:space="preserve"> Agent treats the previous Lender as the party in interest until the Agent notifies the Borrower, the Assignor and the Assignee that such procedures have been completed.  If the Assignee or any other third party suffers </w:t>
      </w:r>
      <w:ins w:id="2252" w:author="Mori Hamada &amp; Matsumoto" w:date="2013-03-01T10:14:00Z">
        <w:r w:rsidR="007E5D11" w:rsidRPr="00FE201C">
          <w:rPr>
            <w:rFonts w:ascii="Times New Roman" w:hAnsi="Times New Roman" w:hint="eastAsia"/>
          </w:rPr>
          <w:t>Loss</w:t>
        </w:r>
      </w:ins>
      <w:del w:id="2253" w:author="Mori Hamada &amp; Matsumoto" w:date="2013-05-01T15:26:00Z">
        <w:r w:rsidRPr="00FE201C" w:rsidDel="00325A70">
          <w:rPr>
            <w:rFonts w:ascii="Times New Roman" w:hAnsi="Times New Roman" w:hint="eastAsia"/>
          </w:rPr>
          <w:delText>Damage</w:delText>
        </w:r>
      </w:del>
      <w:del w:id="2254" w:author="Mori Hamada &amp; Matsumoto" w:date="2013-03-01T10:14:00Z">
        <w:r w:rsidRPr="00FE201C" w:rsidDel="007E5D11">
          <w:rPr>
            <w:rFonts w:ascii="Times New Roman" w:hAnsi="Times New Roman" w:hint="eastAsia"/>
          </w:rPr>
          <w:delText>s</w:delText>
        </w:r>
      </w:del>
      <w:r w:rsidRPr="00FE201C">
        <w:rPr>
          <w:rFonts w:ascii="Times New Roman" w:hAnsi="Times New Roman" w:hint="eastAsia"/>
        </w:rPr>
        <w:t xml:space="preserve"> due to such treatment by the Agent, the Agent shall not be liable in relation thereto, and the Borrower and the Assignor of such Loan Receivables shall deal with them at their own cost and liability.  The Borrower and the Assignor of such Loan Receivables shall jointly compensate the Agent for any </w:t>
      </w:r>
      <w:ins w:id="2255" w:author="Mori Hamada &amp; Matsumoto" w:date="2013-05-01T15:27:00Z">
        <w:r w:rsidR="00325A70" w:rsidRPr="00FE201C">
          <w:rPr>
            <w:rFonts w:ascii="Times New Roman" w:hAnsi="Times New Roman" w:hint="eastAsia"/>
          </w:rPr>
          <w:t>Loss</w:t>
        </w:r>
      </w:ins>
      <w:ins w:id="2256" w:author="Mori Hamada &amp; Matsumoto2" w:date="2013-04-22T00:23:00Z">
        <w:del w:id="2257" w:author="Mori Hamada &amp; Matsumoto" w:date="2013-05-01T15:27:00Z">
          <w:r w:rsidR="00B5531C" w:rsidRPr="00FE201C" w:rsidDel="00325A70">
            <w:rPr>
              <w:rFonts w:ascii="Times New Roman" w:hAnsi="Times New Roman" w:hint="eastAsia"/>
            </w:rPr>
            <w:delText xml:space="preserve"> or </w:delText>
          </w:r>
        </w:del>
      </w:ins>
      <w:del w:id="2258" w:author="Mori Hamada &amp; Matsumoto" w:date="2013-05-01T15:27:00Z">
        <w:r w:rsidRPr="00FE201C" w:rsidDel="00325A70">
          <w:rPr>
            <w:rFonts w:ascii="Times New Roman" w:hAnsi="Times New Roman" w:hint="eastAsia"/>
          </w:rPr>
          <w:delText>Damages</w:delText>
        </w:r>
      </w:del>
      <w:r w:rsidRPr="00FE201C">
        <w:rPr>
          <w:rFonts w:ascii="Times New Roman" w:hAnsi="Times New Roman" w:hint="eastAsia"/>
        </w:rPr>
        <w:t xml:space="preserve"> incurred by </w:t>
      </w:r>
      <w:r w:rsidRPr="00FE201C">
        <w:rPr>
          <w:rFonts w:ascii="Times New Roman" w:hAnsi="Times New Roman"/>
        </w:rPr>
        <w:t>the</w:t>
      </w:r>
      <w:r w:rsidRPr="00FE201C">
        <w:rPr>
          <w:rFonts w:ascii="Times New Roman" w:hAnsi="Times New Roman" w:hint="eastAsia"/>
        </w:rPr>
        <w:t xml:space="preserve"> Agent arising </w:t>
      </w:r>
      <w:r w:rsidRPr="00FE201C">
        <w:rPr>
          <w:rFonts w:ascii="Times New Roman" w:hAnsi="Times New Roman"/>
        </w:rPr>
        <w:t>out of</w:t>
      </w:r>
      <w:r w:rsidRPr="00FE201C">
        <w:rPr>
          <w:rFonts w:ascii="Times New Roman" w:hAnsi="Times New Roman" w:hint="eastAsia"/>
        </w:rPr>
        <w:t xml:space="preserve"> this Item (b).</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19.3</w:t>
      </w:r>
      <w:r w:rsidRPr="00FE201C">
        <w:rPr>
          <w:rFonts w:ascii="Times New Roman" w:hAnsi="Times New Roman" w:hint="eastAsia"/>
        </w:rPr>
        <w:tab/>
        <w:t>The distributions by the Agent to the Lenders shall be made in order, starting from Clause 18.</w:t>
      </w:r>
      <w:del w:id="2259" w:author="Mori Hamada &amp; Matsumoto" w:date="2013-02-18T13:17:00Z">
        <w:r w:rsidRPr="00FE201C" w:rsidDel="00243CFD">
          <w:rPr>
            <w:rFonts w:ascii="Times New Roman" w:hAnsi="Times New Roman" w:hint="eastAsia"/>
          </w:rPr>
          <w:delText>4</w:delText>
        </w:r>
      </w:del>
      <w:proofErr w:type="gramStart"/>
      <w:ins w:id="2260" w:author="Mori Hamada &amp; Matsumoto" w:date="2013-02-18T13:17:00Z">
        <w:r w:rsidR="00243CFD" w:rsidRPr="00FE201C">
          <w:rPr>
            <w:rFonts w:ascii="Times New Roman" w:hAnsi="Times New Roman" w:hint="eastAsia"/>
          </w:rPr>
          <w:t>3</w:t>
        </w:r>
      </w:ins>
      <w:r w:rsidRPr="00FE201C">
        <w:rPr>
          <w:rFonts w:ascii="Times New Roman" w:hAnsi="Times New Roman" w:hint="eastAsia"/>
        </w:rPr>
        <w:t>(iii) to Clause 18.</w:t>
      </w:r>
      <w:proofErr w:type="gramEnd"/>
      <w:del w:id="2261" w:author="Mori Hamada &amp; Matsumoto" w:date="2013-02-18T13:17:00Z">
        <w:r w:rsidRPr="00FE201C" w:rsidDel="00243CFD">
          <w:rPr>
            <w:rFonts w:ascii="Times New Roman" w:hAnsi="Times New Roman" w:hint="eastAsia"/>
          </w:rPr>
          <w:delText>4</w:delText>
        </w:r>
      </w:del>
      <w:proofErr w:type="gramStart"/>
      <w:ins w:id="2262" w:author="Mori Hamada &amp; Matsumoto" w:date="2013-02-18T13:17:00Z">
        <w:r w:rsidR="00243CFD" w:rsidRPr="00FE201C">
          <w:rPr>
            <w:rFonts w:ascii="Times New Roman" w:hAnsi="Times New Roman" w:hint="eastAsia"/>
          </w:rPr>
          <w:t>3</w:t>
        </w:r>
      </w:ins>
      <w:r w:rsidRPr="00FE201C">
        <w:rPr>
          <w:rFonts w:ascii="Times New Roman" w:hAnsi="Times New Roman" w:hint="eastAsia"/>
        </w:rPr>
        <w:t>(vii).</w:t>
      </w:r>
      <w:proofErr w:type="gramEnd"/>
      <w:r w:rsidRPr="00FE201C">
        <w:rPr>
          <w:rFonts w:ascii="Times New Roman" w:hAnsi="Times New Roman" w:hint="eastAsia"/>
        </w:rPr>
        <w:t xml:space="preserve">  If there is an Item Not Fully Covered regarding the amounts to be distributed, the application and distribution with respect to such Item Not Fully Covered shall be made in accordance with the provisions of Clause 18.</w:t>
      </w:r>
      <w:del w:id="2263" w:author="Mori Hamada &amp; Matsumoto" w:date="2013-02-19T08:24:00Z">
        <w:r w:rsidRPr="00FE201C" w:rsidDel="0056329E">
          <w:rPr>
            <w:rFonts w:ascii="Times New Roman" w:hAnsi="Times New Roman" w:hint="eastAsia"/>
          </w:rPr>
          <w:delText>5</w:delText>
        </w:r>
      </w:del>
      <w:ins w:id="2264" w:author="Mori Hamada &amp; Matsumoto" w:date="2013-02-19T08:24:00Z">
        <w:r w:rsidR="0056329E" w:rsidRPr="00FE201C">
          <w:rPr>
            <w:rFonts w:ascii="Times New Roman" w:hAnsi="Times New Roman" w:hint="eastAsia"/>
          </w:rPr>
          <w:t>4</w:t>
        </w:r>
      </w:ins>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B0378B">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19.4</w:t>
      </w:r>
      <w:r w:rsidRPr="00FE201C">
        <w:rPr>
          <w:rFonts w:ascii="Times New Roman" w:hAnsi="Times New Roman" w:hint="eastAsia"/>
        </w:rPr>
        <w:tab/>
        <w:t xml:space="preserve">Notwithstanding </w:t>
      </w:r>
      <w:ins w:id="2265" w:author="Mori Hamada &amp; Matsumoto" w:date="2013-03-01T10:17:00Z">
        <w:r w:rsidR="005F6552" w:rsidRPr="00FE201C">
          <w:rPr>
            <w:rFonts w:ascii="Times New Roman" w:hAnsi="Times New Roman" w:hint="eastAsia"/>
          </w:rPr>
          <w:t xml:space="preserve">the provisions of </w:t>
        </w:r>
      </w:ins>
      <w:ins w:id="2266" w:author="Mori Hamada &amp; Matsumoto" w:date="2013-02-18T13:17:00Z">
        <w:r w:rsidR="00243CFD" w:rsidRPr="00FE201C">
          <w:rPr>
            <w:rFonts w:ascii="Times New Roman" w:hAnsi="Times New Roman" w:hint="eastAsia"/>
          </w:rPr>
          <w:t xml:space="preserve">Clause 18.3, </w:t>
        </w:r>
      </w:ins>
      <w:r w:rsidRPr="00FE201C">
        <w:rPr>
          <w:rFonts w:ascii="Times New Roman" w:hAnsi="Times New Roman" w:hint="eastAsia"/>
        </w:rPr>
        <w:t>Clause 18.4</w:t>
      </w:r>
      <w:del w:id="2267" w:author="Mori Hamada &amp; Matsumoto" w:date="2013-02-19T08:24:00Z">
        <w:r w:rsidRPr="00FE201C" w:rsidDel="0056329E">
          <w:rPr>
            <w:rFonts w:ascii="Times New Roman" w:hAnsi="Times New Roman" w:hint="eastAsia"/>
          </w:rPr>
          <w:delText>, Clause 18.5</w:delText>
        </w:r>
      </w:del>
      <w:r w:rsidRPr="00FE201C">
        <w:rPr>
          <w:rFonts w:ascii="Times New Roman" w:hAnsi="Times New Roman" w:hint="eastAsia"/>
        </w:rPr>
        <w:t xml:space="preserve"> and Clause 19.3, if the Borrower</w:t>
      </w:r>
      <w:r w:rsidRPr="00FE201C">
        <w:rPr>
          <w:rFonts w:ascii="Times New Roman" w:hAnsi="Times New Roman"/>
        </w:rPr>
        <w:t>’</w:t>
      </w:r>
      <w:r w:rsidRPr="00FE201C">
        <w:rPr>
          <w:rFonts w:ascii="Times New Roman" w:hAnsi="Times New Roman" w:hint="eastAsia"/>
        </w:rPr>
        <w:t xml:space="preserve">s obligations hereunder become immediately due and payable pursuant to Clause 22, the Agent shall distribute </w:t>
      </w:r>
      <w:r w:rsidRPr="00FE201C">
        <w:rPr>
          <w:rFonts w:ascii="Times New Roman" w:hAnsi="Times New Roman"/>
        </w:rPr>
        <w:t>the</w:t>
      </w:r>
      <w:r w:rsidRPr="00FE201C">
        <w:rPr>
          <w:rFonts w:ascii="Times New Roman" w:hAnsi="Times New Roman" w:hint="eastAsia"/>
        </w:rPr>
        <w:t xml:space="preserve"> remaining amount after deducting the amounts described </w:t>
      </w:r>
      <w:del w:id="2268" w:author="Mori Hamada &amp; Matsumoto" w:date="2013-03-01T12:00:00Z">
        <w:r w:rsidRPr="00FE201C" w:rsidDel="00B0378B">
          <w:rPr>
            <w:rFonts w:ascii="Times New Roman" w:hAnsi="Times New Roman" w:hint="eastAsia"/>
          </w:rPr>
          <w:delText>under</w:delText>
        </w:r>
      </w:del>
      <w:ins w:id="2269" w:author="Mori Hamada &amp; Matsumoto" w:date="2013-03-01T12:00:00Z">
        <w:r w:rsidR="00B0378B" w:rsidRPr="00FE201C">
          <w:rPr>
            <w:rFonts w:ascii="Times New Roman" w:hAnsi="Times New Roman" w:hint="eastAsia"/>
          </w:rPr>
          <w:t>in</w:t>
        </w:r>
      </w:ins>
      <w:r w:rsidRPr="00FE201C">
        <w:rPr>
          <w:rFonts w:ascii="Times New Roman" w:hAnsi="Times New Roman" w:hint="eastAsia"/>
        </w:rPr>
        <w:t xml:space="preserve"> Clause 18.</w:t>
      </w:r>
      <w:del w:id="2270" w:author="Mori Hamada &amp; Matsumoto" w:date="2013-05-01T15:29:00Z">
        <w:r w:rsidRPr="00FE201C" w:rsidDel="00D42D66">
          <w:rPr>
            <w:rFonts w:ascii="Times New Roman" w:hAnsi="Times New Roman" w:hint="eastAsia"/>
          </w:rPr>
          <w:delText>4</w:delText>
        </w:r>
      </w:del>
      <w:proofErr w:type="gramStart"/>
      <w:ins w:id="2271" w:author="Mori Hamada &amp; Matsumoto" w:date="2013-05-01T15:30:00Z">
        <w:r w:rsidR="00D42D66" w:rsidRPr="00FE201C">
          <w:rPr>
            <w:rFonts w:ascii="Times New Roman" w:hAnsi="Times New Roman" w:hint="eastAsia"/>
          </w:rPr>
          <w:t>3</w:t>
        </w:r>
      </w:ins>
      <w:r w:rsidRPr="00FE201C">
        <w:rPr>
          <w:rFonts w:ascii="Times New Roman" w:hAnsi="Times New Roman" w:hint="eastAsia"/>
        </w:rPr>
        <w:t>(i) and Clause 18.</w:t>
      </w:r>
      <w:proofErr w:type="gramEnd"/>
      <w:del w:id="2272" w:author="Mori Hamada &amp; Matsumoto" w:date="2013-05-01T15:29:00Z">
        <w:r w:rsidRPr="00FE201C" w:rsidDel="00D42D66">
          <w:rPr>
            <w:rFonts w:ascii="Times New Roman" w:hAnsi="Times New Roman" w:hint="eastAsia"/>
          </w:rPr>
          <w:delText>4</w:delText>
        </w:r>
      </w:del>
      <w:ins w:id="2273" w:author="Mori Hamada &amp; Matsumoto" w:date="2013-05-01T15:29:00Z">
        <w:r w:rsidR="00D42D66" w:rsidRPr="00FE201C">
          <w:rPr>
            <w:rFonts w:ascii="Times New Roman" w:hAnsi="Times New Roman" w:hint="eastAsia"/>
          </w:rPr>
          <w:t>3</w:t>
        </w:r>
      </w:ins>
      <w:r w:rsidRPr="00FE201C">
        <w:rPr>
          <w:rFonts w:ascii="Times New Roman" w:hAnsi="Times New Roman" w:hint="eastAsia"/>
        </w:rPr>
        <w:t xml:space="preserve">(ii) from </w:t>
      </w:r>
      <w:r w:rsidRPr="00FE201C">
        <w:rPr>
          <w:rFonts w:ascii="Times New Roman" w:hAnsi="Times New Roman" w:hint="eastAsia"/>
        </w:rPr>
        <w:lastRenderedPageBreak/>
        <w:t>the amount paid by</w:t>
      </w:r>
      <w:r w:rsidRPr="00FE201C">
        <w:rPr>
          <w:rFonts w:ascii="Times New Roman" w:hAnsi="Times New Roman"/>
        </w:rPr>
        <w:t xml:space="preserve"> the</w:t>
      </w:r>
      <w:r w:rsidRPr="00FE201C">
        <w:rPr>
          <w:rFonts w:ascii="Times New Roman" w:hAnsi="Times New Roman" w:hint="eastAsia"/>
        </w:rPr>
        <w:t xml:space="preserve"> Borrower, </w:t>
      </w:r>
      <w:ins w:id="2274" w:author="Mori Hamada &amp; Matsumoto" w:date="2013-02-18T13:21:00Z">
        <w:r w:rsidR="001F1357" w:rsidRPr="00FE201C">
          <w:rPr>
            <w:rFonts w:ascii="Times New Roman" w:hAnsi="Times New Roman" w:hint="eastAsia"/>
          </w:rPr>
          <w:t xml:space="preserve">prorated </w:t>
        </w:r>
      </w:ins>
      <w:r w:rsidRPr="00FE201C">
        <w:rPr>
          <w:rFonts w:ascii="Times New Roman" w:hAnsi="Times New Roman" w:hint="eastAsia"/>
        </w:rPr>
        <w:t xml:space="preserve">in proportion to </w:t>
      </w:r>
      <w:ins w:id="2275" w:author="Mori Hamada &amp; Matsumoto" w:date="2013-02-18T13:19:00Z">
        <w:r w:rsidR="00243CFD" w:rsidRPr="00FE201C">
          <w:rPr>
            <w:rFonts w:ascii="Times New Roman" w:hAnsi="Times New Roman" w:hint="eastAsia"/>
          </w:rPr>
          <w:t xml:space="preserve">the ratio [(or, if there is a change in the ratio of the amount of the obligations that the Borrower owes to </w:t>
        </w:r>
      </w:ins>
      <w:ins w:id="2276" w:author="Mori Hamada &amp; Matsumoto" w:date="2013-02-18T13:20:00Z">
        <w:r w:rsidR="0056329E" w:rsidRPr="00FE201C">
          <w:rPr>
            <w:rFonts w:ascii="Times New Roman" w:hAnsi="Times New Roman" w:hint="eastAsia"/>
          </w:rPr>
          <w:t xml:space="preserve">each </w:t>
        </w:r>
      </w:ins>
      <w:ins w:id="2277" w:author="Mori Hamada &amp; Matsumoto" w:date="2013-02-19T08:24:00Z">
        <w:r w:rsidR="0056329E" w:rsidRPr="00FE201C">
          <w:rPr>
            <w:rFonts w:ascii="Times New Roman" w:hAnsi="Times New Roman" w:hint="eastAsia"/>
          </w:rPr>
          <w:t>L</w:t>
        </w:r>
      </w:ins>
      <w:ins w:id="2278" w:author="Mori Hamada &amp; Matsumoto" w:date="2013-02-18T13:20:00Z">
        <w:r w:rsidR="00243CFD" w:rsidRPr="00FE201C">
          <w:rPr>
            <w:rFonts w:ascii="Times New Roman" w:hAnsi="Times New Roman" w:hint="eastAsia"/>
          </w:rPr>
          <w:t>ender under this Agreement</w:t>
        </w:r>
      </w:ins>
      <w:ins w:id="2279" w:author="Mori Hamada &amp; Matsumoto" w:date="2013-05-01T15:30:00Z">
        <w:r w:rsidR="00D42D66" w:rsidRPr="00FE201C">
          <w:rPr>
            <w:rFonts w:ascii="Times New Roman" w:hAnsi="Times New Roman" w:hint="eastAsia"/>
          </w:rPr>
          <w:t xml:space="preserve"> by the time that such distribution is made</w:t>
        </w:r>
      </w:ins>
      <w:ins w:id="2280" w:author="Mori Hamada &amp; Matsumoto" w:date="2013-02-18T13:20:00Z">
        <w:r w:rsidR="00243CFD" w:rsidRPr="00FE201C">
          <w:rPr>
            <w:rFonts w:ascii="Times New Roman" w:hAnsi="Times New Roman" w:hint="eastAsia"/>
          </w:rPr>
          <w:t>, the ratio reasonably adjusted by the Agent</w:t>
        </w:r>
      </w:ins>
      <w:ins w:id="2281" w:author="Mori Hamada &amp; Matsumoto" w:date="2013-02-19T08:24:00Z">
        <w:r w:rsidR="0056329E" w:rsidRPr="00FE201C">
          <w:rPr>
            <w:rFonts w:ascii="Times New Roman" w:hAnsi="Times New Roman" w:hint="eastAsia"/>
          </w:rPr>
          <w:t>)</w:t>
        </w:r>
      </w:ins>
      <w:ins w:id="2282" w:author="Mori Hamada &amp; Matsumoto" w:date="2013-02-18T13:20:00Z">
        <w:r w:rsidR="00243CFD" w:rsidRPr="00FE201C">
          <w:rPr>
            <w:rFonts w:ascii="Times New Roman" w:hAnsi="Times New Roman"/>
          </w:rPr>
          <w:t>]</w:t>
        </w:r>
        <w:r w:rsidR="00243CFD" w:rsidRPr="00FE201C">
          <w:rPr>
            <w:rFonts w:ascii="Times New Roman" w:hAnsi="Times New Roman" w:hint="eastAsia"/>
          </w:rPr>
          <w:t xml:space="preserve"> of </w:t>
        </w:r>
      </w:ins>
      <w:r w:rsidRPr="00FE201C">
        <w:rPr>
          <w:rFonts w:ascii="Times New Roman" w:hAnsi="Times New Roman" w:hint="eastAsia"/>
        </w:rPr>
        <w:t xml:space="preserve">the amount of </w:t>
      </w:r>
      <w:r w:rsidRPr="00FE201C">
        <w:rPr>
          <w:rFonts w:ascii="Times New Roman" w:hAnsi="Times New Roman"/>
        </w:rPr>
        <w:t>the</w:t>
      </w:r>
      <w:r w:rsidRPr="00FE201C">
        <w:rPr>
          <w:rFonts w:ascii="Times New Roman" w:hAnsi="Times New Roman" w:hint="eastAsia"/>
        </w:rPr>
        <w:t xml:space="preserve"> obligations that the Borrower owes to the Lenders under this Agreement</w:t>
      </w:r>
      <w:ins w:id="2283" w:author="Mori Hamada &amp; Matsumoto" w:date="2013-02-18T13:20:00Z">
        <w:r w:rsidR="00243CFD" w:rsidRPr="00FE201C">
          <w:rPr>
            <w:rFonts w:ascii="Times New Roman" w:hAnsi="Times New Roman" w:hint="eastAsia"/>
          </w:rPr>
          <w:t xml:space="preserve"> at the time </w:t>
        </w:r>
      </w:ins>
      <w:ins w:id="2284" w:author="Mori Hamada &amp; Matsumoto" w:date="2013-02-18T13:21:00Z">
        <w:r w:rsidR="00243CFD" w:rsidRPr="00FE201C">
          <w:rPr>
            <w:rFonts w:ascii="Times New Roman" w:hAnsi="Times New Roman" w:hint="eastAsia"/>
          </w:rPr>
          <w:t>that such obligations become immediately due and payable</w:t>
        </w:r>
      </w:ins>
      <w:r w:rsidRPr="00FE201C">
        <w:rPr>
          <w:rFonts w:ascii="Times New Roman" w:hAnsi="Times New Roman" w:hint="eastAsia"/>
        </w:rPr>
        <w:t xml:space="preserve">, </w:t>
      </w:r>
      <w:ins w:id="2285" w:author="Mori Hamada &amp; Matsumoto" w:date="2013-02-18T13:22:00Z">
        <w:r w:rsidR="001F1357" w:rsidRPr="00FE201C">
          <w:rPr>
            <w:rFonts w:ascii="Times New Roman" w:hAnsi="Times New Roman" w:hint="eastAsia"/>
          </w:rPr>
          <w:t xml:space="preserve">and the Agent shall not be liable to the extent that the Agent makes such distribution, </w:t>
        </w:r>
      </w:ins>
      <w:r w:rsidRPr="00FE201C">
        <w:rPr>
          <w:rFonts w:ascii="Times New Roman" w:hAnsi="Times New Roman" w:hint="eastAsia"/>
        </w:rPr>
        <w:t>in which case, the application shall be made in the order and method that the [Lenders/Agent] deems appropriate.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19.5</w:t>
      </w:r>
      <w:r w:rsidRPr="00FE201C">
        <w:rPr>
          <w:rFonts w:ascii="Times New Roman" w:hAnsi="Times New Roman" w:hint="eastAsia"/>
        </w:rPr>
        <w:tab/>
        <w:t xml:space="preserve">If </w:t>
      </w:r>
      <w:r w:rsidRPr="00FE201C">
        <w:rPr>
          <w:rFonts w:ascii="Times New Roman" w:hAnsi="Times New Roman"/>
        </w:rPr>
        <w:t>the</w:t>
      </w:r>
      <w:r w:rsidRPr="00FE201C">
        <w:rPr>
          <w:rFonts w:ascii="Times New Roman" w:hAnsi="Times New Roman" w:hint="eastAsia"/>
        </w:rPr>
        <w:t xml:space="preserve"> remittance of money by the Borrower provided for in Clause 18.1 fails to be completed by the Due Time, the Agent shall be under no obligation to make the distributions </w:t>
      </w:r>
      <w:del w:id="2286" w:author="Mori Hamada &amp; Matsumoto" w:date="2013-03-01T11:54:00Z">
        <w:r w:rsidRPr="00FE201C" w:rsidDel="00C83D51">
          <w:rPr>
            <w:rFonts w:ascii="Times New Roman" w:hAnsi="Times New Roman" w:hint="eastAsia"/>
          </w:rPr>
          <w:delText>set forth</w:delText>
        </w:r>
      </w:del>
      <w:ins w:id="2287" w:author="Mori Hamada &amp; Matsumoto" w:date="2013-03-01T11:54:00Z">
        <w:r w:rsidR="00C83D51" w:rsidRPr="00FE201C">
          <w:rPr>
            <w:rFonts w:ascii="Times New Roman" w:hAnsi="Times New Roman" w:hint="eastAsia"/>
          </w:rPr>
          <w:t>provided for</w:t>
        </w:r>
      </w:ins>
      <w:r w:rsidRPr="00FE201C">
        <w:rPr>
          <w:rFonts w:ascii="Times New Roman" w:hAnsi="Times New Roman" w:hint="eastAsia"/>
        </w:rPr>
        <w:t xml:space="preserve"> in Clause 19.1 on the same date.  In such cases, the Agent shall make such distributions immediately [after receiving the remittance from </w:t>
      </w:r>
      <w:r w:rsidRPr="00FE201C">
        <w:rPr>
          <w:rFonts w:ascii="Times New Roman" w:hAnsi="Times New Roman"/>
        </w:rPr>
        <w:t>the</w:t>
      </w:r>
      <w:r w:rsidRPr="00FE201C">
        <w:rPr>
          <w:rFonts w:ascii="Times New Roman" w:hAnsi="Times New Roman" w:hint="eastAsia"/>
        </w:rPr>
        <w:t xml:space="preserve"> Borrower/after withdrawing by [ ] o</w:t>
      </w:r>
      <w:r w:rsidRPr="00FE201C">
        <w:rPr>
          <w:rFonts w:ascii="Times New Roman" w:hAnsi="Times New Roman"/>
        </w:rPr>
        <w:t>’</w:t>
      </w:r>
      <w:r w:rsidRPr="00FE201C">
        <w:rPr>
          <w:rFonts w:ascii="Times New Roman" w:hAnsi="Times New Roman" w:hint="eastAsia"/>
        </w:rPr>
        <w:t xml:space="preserve">clock on </w:t>
      </w:r>
      <w:r w:rsidRPr="00FE201C">
        <w:rPr>
          <w:rFonts w:ascii="Times New Roman" w:hAnsi="Times New Roman"/>
        </w:rPr>
        <w:t>the</w:t>
      </w:r>
      <w:r w:rsidRPr="00FE201C">
        <w:rPr>
          <w:rFonts w:ascii="Times New Roman" w:hAnsi="Times New Roman" w:hint="eastAsia"/>
        </w:rPr>
        <w:t xml:space="preserve"> Business Day following the remittance from the Borrower], and the Borrower shall bear any </w:t>
      </w:r>
      <w:ins w:id="2288" w:author="Mori Hamada &amp; Matsumoto" w:date="2013-03-01T10:15:00Z">
        <w:r w:rsidR="007E5D11" w:rsidRPr="00FE201C">
          <w:rPr>
            <w:rFonts w:ascii="Times New Roman" w:hAnsi="Times New Roman" w:hint="eastAsia"/>
          </w:rPr>
          <w:t>Loss</w:t>
        </w:r>
      </w:ins>
      <w:del w:id="2289" w:author="Mori Hamada &amp; Matsumoto" w:date="2013-05-01T15:30:00Z">
        <w:r w:rsidRPr="00FE201C" w:rsidDel="00D42D66">
          <w:rPr>
            <w:rFonts w:ascii="Times New Roman" w:hAnsi="Times New Roman" w:hint="eastAsia"/>
          </w:rPr>
          <w:delText>damage</w:delText>
        </w:r>
      </w:del>
      <w:del w:id="2290" w:author="Mori Hamada &amp; Matsumoto" w:date="2013-03-01T10:17:00Z">
        <w:r w:rsidRPr="00FE201C" w:rsidDel="005D7383">
          <w:rPr>
            <w:rFonts w:ascii="Times New Roman" w:hAnsi="Times New Roman" w:hint="eastAsia"/>
          </w:rPr>
          <w:delText>s</w:delText>
        </w:r>
      </w:del>
      <w:del w:id="2291" w:author="Mori Hamada &amp; Matsumoto" w:date="2013-02-18T13:24:00Z">
        <w:r w:rsidRPr="00FE201C" w:rsidDel="001F1357">
          <w:rPr>
            <w:rFonts w:ascii="Times New Roman" w:hAnsi="Times New Roman" w:hint="eastAsia"/>
          </w:rPr>
          <w:delText>, losses and expenses</w:delText>
        </w:r>
      </w:del>
      <w:r w:rsidRPr="00FE201C">
        <w:rPr>
          <w:rFonts w:ascii="Times New Roman" w:hAnsi="Times New Roman" w:hint="eastAsia"/>
        </w:rPr>
        <w:t xml:space="preserve"> incurred by the Lender or </w:t>
      </w:r>
      <w:r w:rsidRPr="00FE201C">
        <w:rPr>
          <w:rFonts w:ascii="Times New Roman" w:hAnsi="Times New Roman"/>
        </w:rPr>
        <w:t>the</w:t>
      </w:r>
      <w:r w:rsidRPr="00FE201C">
        <w:rPr>
          <w:rFonts w:ascii="Times New Roman" w:hAnsi="Times New Roman" w:hint="eastAsia"/>
        </w:rPr>
        <w:t xml:space="preserve"> Agent in connection </w:t>
      </w:r>
      <w:proofErr w:type="gramStart"/>
      <w:r w:rsidRPr="00FE201C">
        <w:rPr>
          <w:rFonts w:ascii="Times New Roman" w:hAnsi="Times New Roman" w:hint="eastAsia"/>
        </w:rPr>
        <w:t>therewith .</w:t>
      </w:r>
      <w:proofErr w:type="gramEnd"/>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19.6</w:t>
      </w:r>
      <w:r w:rsidRPr="00FE201C">
        <w:rPr>
          <w:rFonts w:ascii="Times New Roman" w:hAnsi="Times New Roman" w:hint="eastAsia"/>
        </w:rPr>
        <w:tab/>
        <w:t xml:space="preserve">Upon request from the Agent, and if such request is based on a reasonable cause, </w:t>
      </w:r>
      <w:r w:rsidRPr="00FE201C">
        <w:rPr>
          <w:rFonts w:ascii="Times New Roman" w:hAnsi="Times New Roman"/>
        </w:rPr>
        <w:t>the</w:t>
      </w:r>
      <w:r w:rsidRPr="00FE201C">
        <w:rPr>
          <w:rFonts w:ascii="Times New Roman" w:hAnsi="Times New Roman" w:hint="eastAsia"/>
        </w:rPr>
        <w:t xml:space="preserve"> Lenders receiving such request shall immediately notify the Agent of </w:t>
      </w:r>
      <w:r w:rsidRPr="00FE201C">
        <w:rPr>
          <w:rFonts w:ascii="Times New Roman" w:hAnsi="Times New Roman"/>
        </w:rPr>
        <w:t>the</w:t>
      </w:r>
      <w:r w:rsidRPr="00FE201C">
        <w:rPr>
          <w:rFonts w:ascii="Times New Roman" w:hAnsi="Times New Roman" w:hint="eastAsia"/>
        </w:rPr>
        <w:t xml:space="preserve"> amount </w:t>
      </w:r>
      <w:r w:rsidRPr="00FE201C">
        <w:rPr>
          <w:rFonts w:ascii="Times New Roman" w:hAnsi="Times New Roman"/>
        </w:rPr>
        <w:t xml:space="preserve">(including </w:t>
      </w:r>
      <w:r w:rsidRPr="00FE201C">
        <w:rPr>
          <w:rFonts w:ascii="Times New Roman" w:hAnsi="Times New Roman" w:hint="eastAsia"/>
        </w:rPr>
        <w:t xml:space="preserve">specifics) of the receivables they hold against the Borrower under this Agreement.  In </w:t>
      </w:r>
      <w:r w:rsidRPr="00FE201C">
        <w:rPr>
          <w:rFonts w:ascii="Times New Roman" w:hAnsi="Times New Roman"/>
        </w:rPr>
        <w:t>this</w:t>
      </w:r>
      <w:r w:rsidRPr="00FE201C">
        <w:rPr>
          <w:rFonts w:ascii="Times New Roman" w:hAnsi="Times New Roman" w:hint="eastAsia"/>
        </w:rPr>
        <w:t xml:space="preserve"> case, </w:t>
      </w:r>
      <w:r w:rsidRPr="00FE201C">
        <w:rPr>
          <w:rFonts w:ascii="Times New Roman" w:hAnsi="Times New Roman"/>
        </w:rPr>
        <w:t>the</w:t>
      </w:r>
      <w:r w:rsidRPr="00FE201C">
        <w:rPr>
          <w:rFonts w:ascii="Times New Roman" w:hAnsi="Times New Roman" w:hint="eastAsia"/>
        </w:rPr>
        <w:t xml:space="preserve"> obligation of the Agent to make distributions </w:t>
      </w:r>
      <w:del w:id="2292" w:author="Mori Hamada &amp; Matsumoto" w:date="2013-03-01T11:54:00Z">
        <w:r w:rsidRPr="00FE201C" w:rsidDel="00C83D51">
          <w:rPr>
            <w:rFonts w:ascii="Times New Roman" w:hAnsi="Times New Roman" w:hint="eastAsia"/>
          </w:rPr>
          <w:delText>set forth</w:delText>
        </w:r>
      </w:del>
      <w:ins w:id="2293" w:author="Mori Hamada &amp; Matsumoto" w:date="2013-03-01T11:54:00Z">
        <w:r w:rsidR="00C83D51" w:rsidRPr="00FE201C">
          <w:rPr>
            <w:rFonts w:ascii="Times New Roman" w:hAnsi="Times New Roman" w:hint="eastAsia"/>
          </w:rPr>
          <w:t>provided for</w:t>
        </w:r>
      </w:ins>
      <w:r w:rsidRPr="00FE201C">
        <w:rPr>
          <w:rFonts w:ascii="Times New Roman" w:hAnsi="Times New Roman" w:hint="eastAsia"/>
        </w:rPr>
        <w:t xml:space="preserve"> in Clause 19.1 shall arise at the time all such notices reach the Agent.  In the case where a Lender delays this notice without reasonable cause, such Lender shall bear all </w:t>
      </w:r>
      <w:ins w:id="2294" w:author="Mori Hamada &amp; Matsumoto" w:date="2013-03-01T10:15:00Z">
        <w:r w:rsidR="007E5D11" w:rsidRPr="00FE201C">
          <w:rPr>
            <w:rFonts w:ascii="Times New Roman" w:hAnsi="Times New Roman" w:hint="eastAsia"/>
          </w:rPr>
          <w:t>Loss</w:t>
        </w:r>
      </w:ins>
      <w:del w:id="2295" w:author="Mori Hamada &amp; Matsumoto" w:date="2013-05-01T15:30:00Z">
        <w:r w:rsidRPr="00FE201C" w:rsidDel="00D42D66">
          <w:rPr>
            <w:rFonts w:ascii="Times New Roman" w:hAnsi="Times New Roman" w:hint="eastAsia"/>
          </w:rPr>
          <w:delText>damage</w:delText>
        </w:r>
      </w:del>
      <w:del w:id="2296" w:author="Mori Hamada &amp; Matsumoto" w:date="2013-03-01T10:15:00Z">
        <w:r w:rsidRPr="00FE201C" w:rsidDel="007E5D11">
          <w:rPr>
            <w:rFonts w:ascii="Times New Roman" w:hAnsi="Times New Roman" w:hint="eastAsia"/>
          </w:rPr>
          <w:delText>s</w:delText>
        </w:r>
      </w:del>
      <w:del w:id="2297" w:author="Mori Hamada &amp; Matsumoto" w:date="2013-02-18T13:25:00Z">
        <w:r w:rsidRPr="00FE201C" w:rsidDel="001F1357">
          <w:rPr>
            <w:rFonts w:ascii="Times New Roman" w:hAnsi="Times New Roman" w:hint="eastAsia"/>
          </w:rPr>
          <w:delText>, losses or expenses</w:delText>
        </w:r>
      </w:del>
      <w:r w:rsidRPr="00FE201C">
        <w:rPr>
          <w:rFonts w:ascii="Times New Roman" w:hAnsi="Times New Roman" w:hint="eastAsia"/>
        </w:rPr>
        <w:t xml:space="preserve"> incurred</w:t>
      </w:r>
      <w:r w:rsidRPr="00FE201C">
        <w:rPr>
          <w:rFonts w:ascii="Times New Roman" w:hAnsi="Times New Roman"/>
        </w:rPr>
        <w:t xml:space="preserve"> </w:t>
      </w:r>
      <w:r w:rsidRPr="00FE201C">
        <w:rPr>
          <w:rFonts w:ascii="Times New Roman" w:hAnsi="Times New Roman" w:hint="eastAsia"/>
        </w:rPr>
        <w:t xml:space="preserve">by </w:t>
      </w:r>
      <w:r w:rsidRPr="00FE201C">
        <w:rPr>
          <w:rFonts w:ascii="Times New Roman" w:hAnsi="Times New Roman"/>
        </w:rPr>
        <w:t>any</w:t>
      </w:r>
      <w:r w:rsidRPr="00FE201C">
        <w:rPr>
          <w:rFonts w:ascii="Times New Roman" w:hAnsi="Times New Roman" w:hint="eastAsia"/>
        </w:rPr>
        <w:t xml:space="preserve"> Lender or the Agent due to such delay.</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[19.7</w:t>
      </w:r>
      <w:r w:rsidRPr="00FE201C">
        <w:rPr>
          <w:rFonts w:ascii="Times New Roman" w:hAnsi="Times New Roman" w:hint="eastAsia"/>
        </w:rPr>
        <w:tab/>
        <w:t xml:space="preserve">The Agent may make the distributions to Lenders by Temporary Advancement.  </w:t>
      </w:r>
      <w:del w:id="2298" w:author="Mori Hamada &amp; Matsumoto" w:date="2013-02-18T13:27:00Z">
        <w:r w:rsidRPr="00FE201C" w:rsidDel="001F1357">
          <w:rPr>
            <w:rFonts w:ascii="Times New Roman" w:hAnsi="Times New Roman" w:hint="eastAsia"/>
          </w:rPr>
          <w:delText xml:space="preserve">If </w:delText>
        </w:r>
        <w:r w:rsidRPr="00FE201C" w:rsidDel="001F1357">
          <w:rPr>
            <w:rFonts w:ascii="Times New Roman" w:hAnsi="Times New Roman"/>
          </w:rPr>
          <w:delText>the</w:delText>
        </w:r>
        <w:r w:rsidRPr="00FE201C" w:rsidDel="001F1357">
          <w:rPr>
            <w:rFonts w:ascii="Times New Roman" w:hAnsi="Times New Roman" w:hint="eastAsia"/>
          </w:rPr>
          <w:delText xml:space="preserve"> Temporary Advancement is not cleared</w:delText>
        </w:r>
      </w:del>
      <w:ins w:id="2299" w:author="Mori Hamada &amp; Matsumoto" w:date="2013-02-18T13:28:00Z">
        <w:r w:rsidR="001F1357" w:rsidRPr="00FE201C">
          <w:rPr>
            <w:rFonts w:ascii="Times New Roman" w:hAnsi="Times New Roman" w:hint="eastAsia"/>
          </w:rPr>
          <w:t xml:space="preserve">Such Temporary </w:t>
        </w:r>
        <w:r w:rsidR="001F1357" w:rsidRPr="00FE201C">
          <w:rPr>
            <w:rFonts w:ascii="Times New Roman" w:hAnsi="Times New Roman"/>
          </w:rPr>
          <w:t>Advancement</w:t>
        </w:r>
        <w:r w:rsidR="001F1357" w:rsidRPr="00FE201C">
          <w:rPr>
            <w:rFonts w:ascii="Times New Roman" w:hAnsi="Times New Roman" w:hint="eastAsia"/>
          </w:rPr>
          <w:t xml:space="preserve"> </w:t>
        </w:r>
      </w:ins>
      <w:ins w:id="2300" w:author="Mori Hamada &amp; Matsumoto" w:date="2013-02-26T17:26:00Z">
        <w:r w:rsidR="00793209" w:rsidRPr="00FE201C">
          <w:rPr>
            <w:rFonts w:ascii="Times New Roman" w:hAnsi="Times New Roman" w:hint="eastAsia"/>
          </w:rPr>
          <w:t>does</w:t>
        </w:r>
      </w:ins>
      <w:ins w:id="2301" w:author="Mori Hamada &amp; Matsumoto" w:date="2013-02-18T13:28:00Z">
        <w:r w:rsidR="001F1357" w:rsidRPr="00FE201C">
          <w:rPr>
            <w:rFonts w:ascii="Times New Roman" w:hAnsi="Times New Roman" w:hint="eastAsia"/>
          </w:rPr>
          <w:t xml:space="preserve"> not </w:t>
        </w:r>
      </w:ins>
      <w:ins w:id="2302" w:author="Mori Hamada &amp; Matsumoto" w:date="2013-02-26T17:26:00Z">
        <w:r w:rsidR="00793209" w:rsidRPr="00FE201C">
          <w:rPr>
            <w:rFonts w:ascii="Times New Roman" w:hAnsi="Times New Roman" w:hint="eastAsia"/>
          </w:rPr>
          <w:t xml:space="preserve">correspond to the </w:t>
        </w:r>
      </w:ins>
      <w:ins w:id="2303" w:author="Mori Hamada &amp; Matsumoto" w:date="2013-02-18T13:28:00Z">
        <w:r w:rsidR="001F1357" w:rsidRPr="00FE201C">
          <w:rPr>
            <w:rFonts w:ascii="Times New Roman" w:hAnsi="Times New Roman" w:hint="eastAsia"/>
          </w:rPr>
          <w:t>performance by the Borrower of its obligations, and if a Temporary Advancement is made and the Borrower fails to perform its obligations in relation to such Temporary Advancement</w:t>
        </w:r>
      </w:ins>
      <w:r w:rsidRPr="00FE201C">
        <w:rPr>
          <w:rFonts w:ascii="Times New Roman" w:hAnsi="Times New Roman" w:hint="eastAsia"/>
        </w:rPr>
        <w:t xml:space="preserve"> by the Due Time, the Lender who received the distribution </w:t>
      </w:r>
      <w:ins w:id="2304" w:author="Mori Hamada &amp; Matsumoto" w:date="2013-02-18T13:28:00Z">
        <w:r w:rsidR="001F1357" w:rsidRPr="00FE201C">
          <w:rPr>
            <w:rFonts w:ascii="Times New Roman" w:hAnsi="Times New Roman" w:hint="eastAsia"/>
          </w:rPr>
          <w:t xml:space="preserve">by Temporary </w:t>
        </w:r>
        <w:r w:rsidR="001F1357" w:rsidRPr="00FE201C">
          <w:rPr>
            <w:rFonts w:ascii="Times New Roman" w:hAnsi="Times New Roman"/>
          </w:rPr>
          <w:t>Advancement</w:t>
        </w:r>
        <w:r w:rsidR="001F1357" w:rsidRPr="00FE201C">
          <w:rPr>
            <w:rFonts w:ascii="Times New Roman" w:hAnsi="Times New Roman" w:hint="eastAsia"/>
          </w:rPr>
          <w:t xml:space="preserve"> </w:t>
        </w:r>
      </w:ins>
      <w:r w:rsidRPr="00FE201C">
        <w:rPr>
          <w:rFonts w:ascii="Times New Roman" w:hAnsi="Times New Roman" w:hint="eastAsia"/>
        </w:rPr>
        <w:t xml:space="preserve">pursuant to this Clause 19.7 shall, immediately upon </w:t>
      </w:r>
      <w:r w:rsidRPr="00FE201C">
        <w:rPr>
          <w:rFonts w:ascii="Times New Roman" w:hAnsi="Times New Roman"/>
        </w:rPr>
        <w:t>the</w:t>
      </w:r>
      <w:r w:rsidRPr="00FE201C">
        <w:rPr>
          <w:rFonts w:ascii="Times New Roman" w:hAnsi="Times New Roman" w:hint="eastAsia"/>
        </w:rPr>
        <w:t xml:space="preserve"> Agent</w:t>
      </w:r>
      <w:r w:rsidRPr="00FE201C">
        <w:rPr>
          <w:rFonts w:ascii="Times New Roman" w:hAnsi="Times New Roman"/>
        </w:rPr>
        <w:t>’</w:t>
      </w:r>
      <w:r w:rsidRPr="00FE201C">
        <w:rPr>
          <w:rFonts w:ascii="Times New Roman" w:hAnsi="Times New Roman" w:hint="eastAsia"/>
        </w:rPr>
        <w:t xml:space="preserve">s request, reimburse to the Agent </w:t>
      </w:r>
      <w:r w:rsidRPr="00FE201C">
        <w:rPr>
          <w:rFonts w:ascii="Times New Roman" w:hAnsi="Times New Roman"/>
        </w:rPr>
        <w:t>the</w:t>
      </w:r>
      <w:r w:rsidRPr="00FE201C">
        <w:rPr>
          <w:rFonts w:ascii="Times New Roman" w:hAnsi="Times New Roman" w:hint="eastAsia"/>
        </w:rPr>
        <w:t xml:space="preserve"> amount of such Temporary Advancement that it received.  The Lender shall, immediately upon the Agent</w:t>
      </w:r>
      <w:r w:rsidRPr="00FE201C">
        <w:rPr>
          <w:rFonts w:ascii="Times New Roman" w:hAnsi="Times New Roman"/>
        </w:rPr>
        <w:t>’</w:t>
      </w:r>
      <w:r w:rsidRPr="00FE201C">
        <w:rPr>
          <w:rFonts w:ascii="Times New Roman" w:hAnsi="Times New Roman" w:hint="eastAsia"/>
        </w:rPr>
        <w:t>s request, pay to the Agent any Temporary Advancement Costs required in making such Temporary Advancement, per the amount of Temporary Advancement that it received.</w:t>
      </w:r>
      <w:ins w:id="2305" w:author="Mori Hamada &amp; Matsumoto" w:date="2013-02-18T13:28:00Z">
        <w:r w:rsidR="001F1357" w:rsidRPr="00FE201C">
          <w:rPr>
            <w:rFonts w:ascii="Times New Roman" w:hAnsi="Times New Roman" w:hint="eastAsia"/>
          </w:rPr>
          <w:t xml:space="preserve">  If the Lender pays such Temporary Advancement Costs to the Agent, the Borrower shall </w:t>
        </w:r>
      </w:ins>
      <w:ins w:id="2306" w:author="Mori Hamada &amp; Matsumoto" w:date="2013-02-18T13:29:00Z">
        <w:r w:rsidR="001F1357" w:rsidRPr="00FE201C">
          <w:rPr>
            <w:rFonts w:ascii="Times New Roman" w:hAnsi="Times New Roman" w:hint="eastAsia"/>
          </w:rPr>
          <w:t>compensate such Lender for such Temporary Advancement Costs.</w:t>
        </w:r>
      </w:ins>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rPr>
          <w:rFonts w:ascii="Times New Roman" w:hAnsi="Times New Roman" w:hint="eastAsia"/>
        </w:rPr>
      </w:pPr>
      <w:r w:rsidRPr="00FE201C">
        <w:rPr>
          <w:rFonts w:ascii="Times New Roman" w:hAnsi="Times New Roman" w:hint="eastAsia"/>
        </w:rPr>
        <w:t>20.</w:t>
      </w:r>
      <w:r w:rsidRPr="00FE201C">
        <w:rPr>
          <w:rFonts w:ascii="Times New Roman" w:hAnsi="Times New Roman" w:hint="eastAsia"/>
        </w:rPr>
        <w:tab/>
      </w:r>
      <w:r w:rsidRPr="00FE201C">
        <w:rPr>
          <w:rFonts w:ascii="Times New Roman" w:hAnsi="Times New Roman" w:hint="eastAsia"/>
          <w:b/>
          <w:caps/>
          <w:u w:val="single"/>
        </w:rPr>
        <w:t>Borrower</w:t>
      </w:r>
      <w:r w:rsidRPr="00FE201C">
        <w:rPr>
          <w:rFonts w:ascii="Times New Roman" w:hAnsi="Times New Roman"/>
          <w:b/>
          <w:caps/>
          <w:u w:val="single"/>
        </w:rPr>
        <w:t>’</w:t>
      </w:r>
      <w:r w:rsidRPr="00FE201C">
        <w:rPr>
          <w:rFonts w:ascii="Times New Roman" w:hAnsi="Times New Roman" w:hint="eastAsia"/>
          <w:b/>
          <w:caps/>
          <w:u w:val="single"/>
        </w:rPr>
        <w:t>s representations and Warranties</w:t>
      </w:r>
      <w:r w:rsidRPr="00FE201C">
        <w:rPr>
          <w:rFonts w:ascii="Times New Roman" w:hAnsi="Times New Roman"/>
        </w:rPr>
        <w:fldChar w:fldCharType="begin"/>
      </w:r>
      <w:r w:rsidRPr="00FE201C">
        <w:rPr>
          <w:rFonts w:ascii="Times New Roman" w:hAnsi="Times New Roman"/>
        </w:rPr>
        <w:instrText xml:space="preserve"> TC "</w:instrText>
      </w:r>
      <w:bookmarkStart w:id="2307" w:name="_Toc349659993"/>
      <w:bookmarkStart w:id="2308" w:name="_Toc355107404"/>
      <w:r w:rsidRPr="00FE201C">
        <w:rPr>
          <w:rFonts w:ascii="Times New Roman" w:hAnsi="Times New Roman"/>
        </w:rPr>
        <w:instrText>20.  Borrower's Representation</w:instrText>
      </w:r>
      <w:r w:rsidRPr="00FE201C">
        <w:rPr>
          <w:rFonts w:ascii="Times New Roman" w:hAnsi="Times New Roman" w:hint="eastAsia"/>
        </w:rPr>
        <w:instrText>s</w:instrText>
      </w:r>
      <w:r w:rsidRPr="00FE201C">
        <w:rPr>
          <w:rFonts w:ascii="Times New Roman" w:hAnsi="Times New Roman"/>
        </w:rPr>
        <w:instrText xml:space="preserve"> and Warranties</w:instrText>
      </w:r>
      <w:bookmarkEnd w:id="2307"/>
      <w:bookmarkEnd w:id="2308"/>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1" w:firstLine="4"/>
        <w:rPr>
          <w:rFonts w:ascii="Times New Roman" w:hAnsi="Times New Roman" w:hint="eastAsia"/>
        </w:rPr>
      </w:pPr>
      <w:r w:rsidRPr="00FE201C">
        <w:rPr>
          <w:rFonts w:ascii="Times New Roman" w:hAnsi="Times New Roman" w:hint="eastAsia"/>
        </w:rPr>
        <w:t xml:space="preserve">The Borrower represents and warrants to a Lender and the Agent that each of the </w:t>
      </w:r>
      <w:r w:rsidRPr="00FE201C">
        <w:rPr>
          <w:rFonts w:ascii="Times New Roman" w:hAnsi="Times New Roman"/>
        </w:rPr>
        <w:t>following</w:t>
      </w:r>
      <w:r w:rsidRPr="00FE201C">
        <w:rPr>
          <w:rFonts w:ascii="Times New Roman" w:hAnsi="Times New Roman" w:hint="eastAsia"/>
        </w:rPr>
        <w:t xml:space="preserve"> matters is true and correct as of the execution date of this Agreement and at the time of each drawdown of each Individual Loan</w:t>
      </w:r>
      <w:ins w:id="2309" w:author="Mori Hamada &amp; Matsumoto" w:date="2013-02-18T13:34:00Z">
        <w:r w:rsidR="00D34943" w:rsidRPr="00FE201C">
          <w:rPr>
            <w:rFonts w:ascii="Times New Roman" w:hAnsi="Times New Roman" w:hint="eastAsia"/>
          </w:rPr>
          <w:t xml:space="preserve"> (or, if the time is specifically </w:t>
        </w:r>
      </w:ins>
      <w:ins w:id="2310" w:author="Mori Hamada &amp; Matsumoto" w:date="2013-02-18T13:35:00Z">
        <w:r w:rsidR="00D34943" w:rsidRPr="00FE201C">
          <w:rPr>
            <w:rFonts w:ascii="Times New Roman" w:hAnsi="Times New Roman" w:hint="eastAsia"/>
          </w:rPr>
          <w:t xml:space="preserve">identified in each of the following items, </w:t>
        </w:r>
      </w:ins>
      <w:ins w:id="2311" w:author="Mori Hamada &amp; Matsumoto" w:date="2013-02-18T13:36:00Z">
        <w:r w:rsidR="00D34943" w:rsidRPr="00FE201C">
          <w:rPr>
            <w:rFonts w:ascii="Times New Roman" w:hAnsi="Times New Roman" w:hint="eastAsia"/>
          </w:rPr>
          <w:t xml:space="preserve">as </w:t>
        </w:r>
      </w:ins>
      <w:ins w:id="2312" w:author="Mori Hamada &amp; Matsumoto" w:date="2013-03-01T10:20:00Z">
        <w:r w:rsidR="005D7383" w:rsidRPr="00FE201C">
          <w:rPr>
            <w:rFonts w:ascii="Times New Roman" w:hAnsi="Times New Roman" w:hint="eastAsia"/>
          </w:rPr>
          <w:t xml:space="preserve">of </w:t>
        </w:r>
      </w:ins>
      <w:ins w:id="2313" w:author="Mori Hamada &amp; Matsumoto" w:date="2013-02-18T13:36:00Z">
        <w:r w:rsidR="00D34943" w:rsidRPr="00FE201C">
          <w:rPr>
            <w:rFonts w:ascii="Times New Roman" w:hAnsi="Times New Roman" w:hint="eastAsia"/>
          </w:rPr>
          <w:t>such time)</w:t>
        </w:r>
      </w:ins>
      <w:r w:rsidRPr="00FE201C">
        <w:rPr>
          <w:rFonts w:ascii="Times New Roman" w:hAnsi="Times New Roman" w:hint="eastAsia"/>
        </w:rPr>
        <w:t>:</w:t>
      </w:r>
    </w:p>
    <w:p w:rsidR="00537377" w:rsidRPr="00FE201C" w:rsidRDefault="00537377">
      <w:pPr>
        <w:pStyle w:val="a6"/>
        <w:tabs>
          <w:tab w:val="clear" w:pos="4252"/>
          <w:tab w:val="clear" w:pos="8504"/>
        </w:tabs>
        <w:ind w:left="851" w:firstLine="4"/>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lastRenderedPageBreak/>
        <w:t>(i)</w:t>
      </w:r>
      <w:r w:rsidRPr="00FE201C">
        <w:rPr>
          <w:rFonts w:ascii="Times New Roman" w:hAnsi="Times New Roman" w:hint="eastAsia"/>
        </w:rPr>
        <w:tab/>
        <w:t>The Borrower is a stock company duly incorporated and validly existing under the laws of Japan</w:t>
      </w:r>
      <w:ins w:id="2314" w:author="Mori Hamada &amp; Matsumoto" w:date="2013-02-18T13:36:00Z">
        <w:r w:rsidR="00D34943" w:rsidRPr="00FE201C">
          <w:rPr>
            <w:rFonts w:ascii="Times New Roman" w:hAnsi="Times New Roman" w:hint="eastAsia"/>
          </w:rPr>
          <w:t xml:space="preserve">[, and a person falling under </w:t>
        </w:r>
      </w:ins>
      <w:ins w:id="2315" w:author="Mori Hamada &amp; Matsumoto" w:date="2013-02-18T13:37:00Z">
        <w:r w:rsidR="00D34943" w:rsidRPr="00FE201C">
          <w:rPr>
            <w:rFonts w:ascii="Times New Roman" w:hAnsi="Times New Roman" w:hint="eastAsia"/>
          </w:rPr>
          <w:t>any of the persons prescribed in each item of A</w:t>
        </w:r>
        <w:r w:rsidR="00D34943" w:rsidRPr="00FE201C">
          <w:rPr>
            <w:rFonts w:ascii="Times New Roman" w:hAnsi="Times New Roman"/>
          </w:rPr>
          <w:t>r</w:t>
        </w:r>
        <w:r w:rsidR="00D34943" w:rsidRPr="00FE201C">
          <w:rPr>
            <w:rFonts w:ascii="Times New Roman" w:hAnsi="Times New Roman" w:hint="eastAsia"/>
          </w:rPr>
          <w:t xml:space="preserve">ticle 2, Paragraph 1 of </w:t>
        </w:r>
      </w:ins>
      <w:ins w:id="2316" w:author="Mori Hamada &amp; Matsumoto" w:date="2013-02-18T13:38:00Z">
        <w:r w:rsidR="00D34943" w:rsidRPr="00FE201C">
          <w:rPr>
            <w:rFonts w:ascii="Times New Roman" w:hAnsi="Times New Roman" w:hint="eastAsia"/>
            <w:bCs/>
            <w:rPrChange w:id="2317" w:author="Mori Hamada &amp; Matsumoto" w:date="2013-02-18T13:39:00Z">
              <w:rPr>
                <w:rStyle w:val="lawsnameen1"/>
                <w:rFonts w:hint="eastAsia"/>
              </w:rPr>
            </w:rPrChange>
          </w:rPr>
          <w:t>Act on Specified Commitment Line Contract</w:t>
        </w:r>
      </w:ins>
      <w:ins w:id="2318" w:author="Mori Hamada &amp; Matsumoto" w:date="2013-02-18T13:39:00Z">
        <w:r w:rsidR="00D34943" w:rsidRPr="00FE201C">
          <w:rPr>
            <w:rFonts w:ascii="Times New Roman" w:hAnsi="Times New Roman" w:hint="eastAsia"/>
            <w:bCs/>
          </w:rPr>
          <w:t xml:space="preserve"> (Act No. 4 of 1999; as amended) as of the </w:t>
        </w:r>
      </w:ins>
      <w:ins w:id="2319" w:author="Mori Hamada &amp; Matsumoto" w:date="2013-03-01T11:58:00Z">
        <w:r w:rsidR="00D53633" w:rsidRPr="00FE201C">
          <w:rPr>
            <w:rFonts w:ascii="Times New Roman" w:hAnsi="Times New Roman" w:hint="eastAsia"/>
          </w:rPr>
          <w:t xml:space="preserve">execution </w:t>
        </w:r>
      </w:ins>
      <w:ins w:id="2320" w:author="Mori Hamada &amp; Matsumoto" w:date="2013-02-18T13:39:00Z">
        <w:r w:rsidR="00D34943" w:rsidRPr="00FE201C">
          <w:rPr>
            <w:rFonts w:ascii="Times New Roman" w:hAnsi="Times New Roman" w:hint="eastAsia"/>
            <w:bCs/>
          </w:rPr>
          <w:t xml:space="preserve">date of </w:t>
        </w:r>
      </w:ins>
      <w:ins w:id="2321" w:author="Mori Hamada &amp; Matsumoto" w:date="2013-02-18T13:40:00Z">
        <w:r w:rsidR="00D34943" w:rsidRPr="00FE201C">
          <w:rPr>
            <w:rFonts w:ascii="Times New Roman" w:hAnsi="Times New Roman" w:hint="eastAsia"/>
            <w:bCs/>
          </w:rPr>
          <w:t>this Agreement]</w:t>
        </w:r>
      </w:ins>
      <w:r w:rsidRPr="00FE201C">
        <w:rPr>
          <w:rFonts w:ascii="Times New Roman" w:hAnsi="Times New Roman" w:hint="eastAsia"/>
        </w:rPr>
        <w:t>.</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 xml:space="preserve">The execution and performance of this Agreement by the Borrower and any transactions associated herewith are within the corporate purposes of the Borrower and the Borrower has duly completed all procedures necessary therefor under the Laws and Ordinances, </w:t>
      </w:r>
      <w:ins w:id="2322" w:author="Mori Hamada &amp; Matsumoto" w:date="2013-02-18T13:40:00Z">
        <w:r w:rsidR="00D34943" w:rsidRPr="00FE201C">
          <w:rPr>
            <w:rFonts w:ascii="Times New Roman" w:hAnsi="Times New Roman" w:hint="eastAsia"/>
          </w:rPr>
          <w:t xml:space="preserve">and </w:t>
        </w:r>
      </w:ins>
      <w:r w:rsidRPr="00FE201C">
        <w:rPr>
          <w:rFonts w:ascii="Times New Roman" w:hAnsi="Times New Roman" w:hint="eastAsia"/>
        </w:rPr>
        <w:t>the Articles of Incorporation and other internal company rules of the Borrower.</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t>The execution and performance of this Agreement by the Borrower and any transactions associated herewith does not result in (a) any violation of Laws and Ordinances which bind the Borrower, (b) any breach of its Articles of Incorporation and other internal company rules of the Borrower, and (c) any breach of a third-party contract to which the Borrower is a party or which binds the Borrower or the assets of the Borrower.</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(iv)</w:t>
      </w:r>
      <w:r w:rsidRPr="00FE201C">
        <w:rPr>
          <w:rFonts w:ascii="Times New Roman" w:hAnsi="Times New Roman" w:hint="eastAsia"/>
        </w:rPr>
        <w:tab/>
        <w:t xml:space="preserve">The person who signed or attached his/her name and seal to this Agreement </w:t>
      </w:r>
      <w:ins w:id="2323" w:author="Mori Hamada &amp; Matsumoto" w:date="2013-02-18T13:41:00Z">
        <w:r w:rsidR="00D34943" w:rsidRPr="00FE201C">
          <w:rPr>
            <w:rFonts w:ascii="Times New Roman" w:hAnsi="Times New Roman" w:hint="eastAsia"/>
          </w:rPr>
          <w:t xml:space="preserve">on behalf of the Borrower </w:t>
        </w:r>
      </w:ins>
      <w:r w:rsidRPr="00FE201C">
        <w:rPr>
          <w:rFonts w:ascii="Times New Roman" w:hAnsi="Times New Roman" w:hint="eastAsia"/>
        </w:rPr>
        <w:t xml:space="preserve">is authorised to sign or attach his/her name and seal to this Agreement as the representative of the Borrower by all procedures necessary pursuant to the Laws and Ordinances, Articles of Incorporation or other internal company rules of the Borrower. </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(v)</w:t>
      </w:r>
      <w:r w:rsidRPr="00FE201C">
        <w:rPr>
          <w:rFonts w:ascii="Times New Roman" w:hAnsi="Times New Roman" w:hint="eastAsia"/>
        </w:rPr>
        <w:tab/>
        <w:t>This Agreement constitutes legal, valid and binding obligations of the Borrower, and is enforceable against the Borrower in accordance with the terms of this Agreement.</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proofErr w:type="gramStart"/>
      <w:r w:rsidRPr="00FE201C">
        <w:rPr>
          <w:rFonts w:ascii="Times New Roman" w:hAnsi="Times New Roman" w:hint="eastAsia"/>
        </w:rPr>
        <w:t>(vi)</w:t>
      </w:r>
      <w:r w:rsidRPr="00FE201C">
        <w:rPr>
          <w:rFonts w:ascii="Times New Roman" w:hAnsi="Times New Roman" w:hint="eastAsia"/>
        </w:rPr>
        <w:tab/>
        <w:t>All</w:t>
      </w:r>
      <w:proofErr w:type="gramEnd"/>
      <w:r w:rsidRPr="00FE201C">
        <w:rPr>
          <w:rFonts w:ascii="Times New Roman" w:hAnsi="Times New Roman" w:hint="eastAsia"/>
        </w:rPr>
        <w:t xml:space="preserve"> Reports prepared by the Borrower are accurately and duly prepared in accordance with the accounting standards which </w:t>
      </w:r>
      <w:del w:id="2324" w:author="Mori Hamada &amp; Matsumoto" w:date="2013-05-01T11:41:00Z">
        <w:r w:rsidRPr="00FE201C" w:rsidDel="00251CB2">
          <w:rPr>
            <w:rFonts w:ascii="Times New Roman" w:hAnsi="Times New Roman" w:hint="eastAsia"/>
            <w:rPrChange w:id="2325" w:author="Mori Hamada &amp; Matsumoto" w:date="2013-05-01T11:41:00Z">
              <w:rPr>
                <w:rFonts w:ascii="Times New Roman" w:hAnsi="Times New Roman" w:hint="eastAsia"/>
              </w:rPr>
            </w:rPrChange>
          </w:rPr>
          <w:delText>is</w:delText>
        </w:r>
      </w:del>
      <w:ins w:id="2326" w:author="Mori Hamada &amp; Matsumoto" w:date="2013-05-01T11:41:00Z">
        <w:r w:rsidR="00251CB2" w:rsidRPr="00FE201C">
          <w:rPr>
            <w:rFonts w:ascii="Times New Roman" w:hAnsi="Times New Roman" w:hint="eastAsia"/>
            <w:rPrChange w:id="2327" w:author="Mori Hamada &amp; Matsumoto" w:date="2013-05-01T11:41:00Z">
              <w:rPr>
                <w:rFonts w:ascii="Times New Roman" w:hAnsi="Times New Roman" w:hint="eastAsia"/>
              </w:rPr>
            </w:rPrChange>
          </w:rPr>
          <w:t>are</w:t>
        </w:r>
      </w:ins>
      <w:r w:rsidRPr="00FE201C">
        <w:rPr>
          <w:rFonts w:ascii="Times New Roman" w:hAnsi="Times New Roman" w:hint="eastAsia"/>
        </w:rPr>
        <w:t xml:space="preserve"> </w:t>
      </w:r>
      <w:r w:rsidRPr="00FE201C">
        <w:rPr>
          <w:rFonts w:ascii="Times New Roman" w:hAnsi="Times New Roman"/>
        </w:rPr>
        <w:t>generally</w:t>
      </w:r>
      <w:r w:rsidRPr="00FE201C">
        <w:rPr>
          <w:rFonts w:ascii="Times New Roman" w:hAnsi="Times New Roman" w:hint="eastAsia"/>
        </w:rPr>
        <w:t xml:space="preserve"> accepted as fair and appropriate one in </w:t>
      </w:r>
      <w:smartTag w:uri="urn:schemas-microsoft-com:office:smarttags" w:element="country-region">
        <w:smartTag w:uri="urn:schemas-microsoft-com:office:smarttags" w:element="place">
          <w:r w:rsidRPr="00FE201C">
            <w:rPr>
              <w:rFonts w:ascii="Times New Roman" w:hAnsi="Times New Roman" w:hint="eastAsia"/>
            </w:rPr>
            <w:t>Japan</w:t>
          </w:r>
        </w:smartTag>
      </w:smartTag>
      <w:ins w:id="2328" w:author="Mori Hamada &amp; Matsumoto" w:date="2013-02-18T13:41:00Z">
        <w:r w:rsidR="00D34943" w:rsidRPr="00FE201C">
          <w:rPr>
            <w:rFonts w:ascii="Times New Roman" w:hAnsi="Times New Roman" w:hint="eastAsia"/>
          </w:rPr>
          <w:t xml:space="preserve">, and </w:t>
        </w:r>
      </w:ins>
      <w:ins w:id="2329" w:author="Mori Hamada &amp; Matsumoto" w:date="2013-02-18T13:42:00Z">
        <w:r w:rsidR="00D34943" w:rsidRPr="00FE201C">
          <w:rPr>
            <w:rFonts w:ascii="Times New Roman" w:hAnsi="Times New Roman" w:hint="eastAsia"/>
          </w:rPr>
          <w:t xml:space="preserve">if such Reports </w:t>
        </w:r>
      </w:ins>
      <w:ins w:id="2330" w:author="Mori Hamada &amp; Matsumoto" w:date="2013-02-18T13:41:00Z">
        <w:r w:rsidR="00D34943" w:rsidRPr="00FE201C">
          <w:rPr>
            <w:rFonts w:ascii="Times New Roman" w:hAnsi="Times New Roman" w:hint="eastAsia"/>
          </w:rPr>
          <w:t>are required to be audited</w:t>
        </w:r>
      </w:ins>
      <w:ins w:id="2331" w:author="Mori Hamada &amp; Matsumoto" w:date="2013-02-19T08:24:00Z">
        <w:r w:rsidR="0056329E" w:rsidRPr="00FE201C">
          <w:rPr>
            <w:rFonts w:ascii="Times New Roman" w:hAnsi="Times New Roman" w:hint="eastAsia"/>
          </w:rPr>
          <w:t xml:space="preserve"> under the Laws and Ordinances</w:t>
        </w:r>
      </w:ins>
      <w:ins w:id="2332" w:author="Mori Hamada &amp; Matsumoto" w:date="2013-02-18T13:42:00Z">
        <w:r w:rsidR="00D34943" w:rsidRPr="00FE201C">
          <w:rPr>
            <w:rFonts w:ascii="Times New Roman" w:hAnsi="Times New Roman" w:hint="eastAsia"/>
          </w:rPr>
          <w:t xml:space="preserve">, they have been audited as </w:t>
        </w:r>
      </w:ins>
      <w:ins w:id="2333" w:author="Mori Hamada &amp; Matsumoto" w:date="2013-02-26T17:24:00Z">
        <w:r w:rsidR="00793209" w:rsidRPr="00FE201C">
          <w:rPr>
            <w:rFonts w:ascii="Times New Roman" w:hAnsi="Times New Roman" w:hint="eastAsia"/>
          </w:rPr>
          <w:t>required</w:t>
        </w:r>
      </w:ins>
      <w:r w:rsidRPr="00FE201C">
        <w:rPr>
          <w:rFonts w:ascii="Times New Roman" w:hAnsi="Times New Roman" w:hint="eastAsia"/>
        </w:rPr>
        <w:t>.</w:t>
      </w:r>
    </w:p>
    <w:p w:rsidR="00537377" w:rsidRPr="00FE201C" w:rsidRDefault="00537377">
      <w:pPr>
        <w:pStyle w:val="a6"/>
        <w:tabs>
          <w:tab w:val="clear" w:pos="4252"/>
          <w:tab w:val="clear" w:pos="8504"/>
        </w:tabs>
        <w:ind w:left="1702" w:hanging="851"/>
        <w:rPr>
          <w:rFonts w:ascii="Times New Roman" w:hAnsi="Times New Roman" w:hint="eastAsia"/>
          <w:rPrChange w:id="2334" w:author="Mori Hamada &amp; Matsumoto" w:date="2013-02-26T17:24:00Z">
            <w:rPr>
              <w:rFonts w:ascii="Times New Roman" w:hAnsi="Times New Roman" w:hint="eastAsia"/>
              <w:lang w:val="en-US"/>
            </w:rPr>
          </w:rPrChange>
        </w:rPr>
      </w:pPr>
    </w:p>
    <w:p w:rsidR="00537377" w:rsidRPr="00FE201C" w:rsidRDefault="00537377">
      <w:pPr>
        <w:pStyle w:val="a6"/>
        <w:tabs>
          <w:tab w:val="clear" w:pos="4252"/>
          <w:tab w:val="clear" w:pos="8504"/>
        </w:tabs>
        <w:ind w:left="1702" w:hanging="851"/>
        <w:rPr>
          <w:rFonts w:ascii="Times New Roman" w:hAnsi="Times New Roman"/>
          <w:lang w:val="en-US"/>
        </w:rPr>
      </w:pPr>
      <w:r w:rsidRPr="00FE201C">
        <w:rPr>
          <w:rFonts w:ascii="Times New Roman" w:hAnsi="Times New Roman" w:hint="eastAsia"/>
        </w:rPr>
        <w:t>(vii)</w:t>
      </w:r>
      <w:r w:rsidRPr="00FE201C">
        <w:rPr>
          <w:rFonts w:ascii="Times New Roman" w:hAnsi="Times New Roman" w:hint="eastAsia"/>
        </w:rPr>
        <w:tab/>
        <w:t>After the last day of the fiscal year ended on [</w:t>
      </w:r>
      <w:r w:rsidRPr="00FE201C">
        <w:rPr>
          <w:rFonts w:ascii="Times New Roman" w:hAnsi="Times New Roman" w:hint="eastAsia"/>
          <w:i/>
        </w:rPr>
        <w:t>mm/dd/yy</w:t>
      </w:r>
      <w:r w:rsidRPr="00FE201C">
        <w:rPr>
          <w:rFonts w:ascii="Times New Roman" w:hAnsi="Times New Roman" w:hint="eastAsia"/>
        </w:rPr>
        <w:t xml:space="preserve">], no material change, which will cause a deterioration of the business, assets, or financial condition of the Borrower described in the </w:t>
      </w:r>
      <w:ins w:id="2335" w:author="Mori Hamada &amp; Matsumoto" w:date="2013-02-18T13:43:00Z">
        <w:r w:rsidR="00D34943" w:rsidRPr="00FE201C">
          <w:rPr>
            <w:rFonts w:ascii="Times New Roman" w:hAnsi="Times New Roman" w:hint="eastAsia"/>
          </w:rPr>
          <w:t>Reports prepared by the Borrower for such fiscal year (if such Reports are required to be audited</w:t>
        </w:r>
      </w:ins>
      <w:ins w:id="2336" w:author="Mori Hamada &amp; Matsumoto" w:date="2013-02-19T08:24:00Z">
        <w:r w:rsidR="0056329E" w:rsidRPr="00FE201C">
          <w:rPr>
            <w:rFonts w:ascii="Times New Roman" w:hAnsi="Times New Roman" w:hint="eastAsia"/>
          </w:rPr>
          <w:t xml:space="preserve"> under the Laws and Ordinances</w:t>
        </w:r>
      </w:ins>
      <w:ins w:id="2337" w:author="Mori Hamada &amp; Matsumoto" w:date="2013-02-18T13:43:00Z">
        <w:r w:rsidR="00D34943" w:rsidRPr="00FE201C">
          <w:rPr>
            <w:rFonts w:ascii="Times New Roman" w:hAnsi="Times New Roman" w:hint="eastAsia"/>
          </w:rPr>
          <w:t xml:space="preserve">, and have been </w:t>
        </w:r>
      </w:ins>
      <w:ins w:id="2338" w:author="Mori Hamada &amp; Matsumoto" w:date="2013-02-18T13:44:00Z">
        <w:r w:rsidR="00D34943" w:rsidRPr="00FE201C">
          <w:rPr>
            <w:rFonts w:ascii="Times New Roman" w:hAnsi="Times New Roman" w:hint="eastAsia"/>
          </w:rPr>
          <w:t>otherwise audited</w:t>
        </w:r>
      </w:ins>
      <w:ins w:id="2339" w:author="Mori Hamada &amp; Matsumoto" w:date="2013-02-18T13:43:00Z">
        <w:r w:rsidR="00D34943" w:rsidRPr="00FE201C">
          <w:rPr>
            <w:rFonts w:ascii="Times New Roman" w:hAnsi="Times New Roman" w:hint="eastAsia"/>
          </w:rPr>
          <w:t xml:space="preserve">, </w:t>
        </w:r>
      </w:ins>
      <w:ins w:id="2340" w:author="Mori Hamada &amp; Matsumoto" w:date="2013-02-18T13:44:00Z">
        <w:r w:rsidR="00D34943" w:rsidRPr="00FE201C">
          <w:rPr>
            <w:rFonts w:ascii="Times New Roman" w:hAnsi="Times New Roman" w:hint="eastAsia"/>
          </w:rPr>
          <w:t xml:space="preserve">the </w:t>
        </w:r>
      </w:ins>
      <w:r w:rsidRPr="00FE201C">
        <w:rPr>
          <w:rFonts w:ascii="Times New Roman" w:hAnsi="Times New Roman" w:hint="eastAsia"/>
        </w:rPr>
        <w:t xml:space="preserve">audited </w:t>
      </w:r>
      <w:del w:id="2341" w:author="Mori Hamada &amp; Matsumoto" w:date="2013-02-18T13:44:00Z">
        <w:r w:rsidRPr="00FE201C" w:rsidDel="00D34943">
          <w:rPr>
            <w:rFonts w:ascii="Times New Roman" w:hAnsi="Times New Roman" w:hint="eastAsia"/>
          </w:rPr>
          <w:delText xml:space="preserve">fiscal statement of that fiscal year </w:delText>
        </w:r>
      </w:del>
      <w:ins w:id="2342" w:author="Mori Hamada &amp; Matsumoto" w:date="2013-02-18T13:44:00Z">
        <w:r w:rsidR="00D34943" w:rsidRPr="00FE201C">
          <w:rPr>
            <w:rFonts w:ascii="Times New Roman" w:hAnsi="Times New Roman" w:hint="eastAsia"/>
          </w:rPr>
          <w:t>Reports</w:t>
        </w:r>
      </w:ins>
      <w:ins w:id="2343" w:author="Mori Hamada &amp; Matsumoto" w:date="2013-05-01T16:35:00Z">
        <w:r w:rsidR="004B5D6C" w:rsidRPr="00FE201C">
          <w:rPr>
            <w:rFonts w:ascii="Times New Roman" w:hAnsi="Times New Roman" w:hint="eastAsia"/>
          </w:rPr>
          <w:t>)</w:t>
        </w:r>
      </w:ins>
      <w:ins w:id="2344" w:author="Mori Hamada &amp; Matsumoto" w:date="2013-02-18T13:44:00Z">
        <w:r w:rsidR="00D34943" w:rsidRPr="00FE201C">
          <w:rPr>
            <w:rFonts w:ascii="Times New Roman" w:hAnsi="Times New Roman" w:hint="eastAsia"/>
          </w:rPr>
          <w:t xml:space="preserve"> </w:t>
        </w:r>
      </w:ins>
      <w:r w:rsidRPr="00FE201C">
        <w:rPr>
          <w:rFonts w:ascii="Times New Roman" w:hAnsi="Times New Roman" w:hint="eastAsia"/>
        </w:rPr>
        <w:t>and which may materially affect the performance of the obligations of the Borrower under this Agreement, has occurred.</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(viii)</w:t>
      </w:r>
      <w:r w:rsidRPr="00FE201C">
        <w:rPr>
          <w:rFonts w:ascii="Times New Roman" w:hAnsi="Times New Roman" w:hint="eastAsia"/>
        </w:rPr>
        <w:tab/>
        <w:t>No lawsuit, arbitration, administrative procedure, or any other dispute has commenced or is likely to commence with respect to the Borrower, which will or may materially cause adverse effects on the performance of its obligations under this Agreement.</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ins w:id="2345" w:author="Mori Hamada &amp; Matsumoto" w:date="2013-02-18T15:09:00Z"/>
          <w:rFonts w:ascii="Times New Roman" w:hAnsi="Times New Roman" w:hint="eastAsia"/>
        </w:rPr>
      </w:pPr>
      <w:r w:rsidRPr="00FE201C">
        <w:rPr>
          <w:rFonts w:ascii="Times New Roman" w:hAnsi="Times New Roman" w:hint="eastAsia"/>
        </w:rPr>
        <w:lastRenderedPageBreak/>
        <w:t>(ix)</w:t>
      </w:r>
      <w:r w:rsidRPr="00FE201C">
        <w:rPr>
          <w:rFonts w:ascii="Times New Roman" w:hAnsi="Times New Roman" w:hint="eastAsia"/>
        </w:rPr>
        <w:tab/>
        <w:t xml:space="preserve">No matter </w:t>
      </w:r>
      <w:del w:id="2346" w:author="Mori Hamada &amp; Matsumoto" w:date="2013-03-01T15:19:00Z">
        <w:r w:rsidRPr="00FE201C" w:rsidDel="00EA1240">
          <w:rPr>
            <w:rFonts w:ascii="Times New Roman" w:hAnsi="Times New Roman" w:hint="eastAsia"/>
          </w:rPr>
          <w:delText xml:space="preserve">described </w:delText>
        </w:r>
      </w:del>
      <w:ins w:id="2347" w:author="Mori Hamada &amp; Matsumoto" w:date="2013-03-01T15:19:00Z">
        <w:r w:rsidR="00EA1240" w:rsidRPr="00FE201C">
          <w:rPr>
            <w:rFonts w:ascii="Times New Roman" w:hAnsi="Times New Roman" w:hint="eastAsia"/>
          </w:rPr>
          <w:t xml:space="preserve">provided for </w:t>
        </w:r>
      </w:ins>
      <w:r w:rsidRPr="00FE201C">
        <w:rPr>
          <w:rFonts w:ascii="Times New Roman" w:hAnsi="Times New Roman" w:hint="eastAsia"/>
        </w:rPr>
        <w:t>in the items of Clauses 22.1 and 22.2 has occurred or is likely to occur.</w:t>
      </w:r>
    </w:p>
    <w:p w:rsidR="00751E06" w:rsidRPr="00FE201C" w:rsidRDefault="00751E06">
      <w:pPr>
        <w:pStyle w:val="a6"/>
        <w:numPr>
          <w:ins w:id="2348" w:author="Mori Hamada &amp; Matsumoto" w:date="2013-02-18T15:09:00Z"/>
        </w:numPr>
        <w:tabs>
          <w:tab w:val="clear" w:pos="4252"/>
          <w:tab w:val="clear" w:pos="8504"/>
        </w:tabs>
        <w:ind w:left="1702" w:hanging="851"/>
        <w:rPr>
          <w:ins w:id="2349" w:author="Mori Hamada &amp; Matsumoto" w:date="2013-02-18T15:09:00Z"/>
          <w:rFonts w:ascii="Times New Roman" w:hAnsi="Times New Roman" w:hint="eastAsia"/>
        </w:rPr>
      </w:pPr>
    </w:p>
    <w:p w:rsidR="00751E06" w:rsidRPr="00FE201C" w:rsidRDefault="00751E06">
      <w:pPr>
        <w:pStyle w:val="a6"/>
        <w:numPr>
          <w:ins w:id="2350" w:author="Mori Hamada &amp; Matsumoto" w:date="2013-02-18T15:09:00Z"/>
        </w:numPr>
        <w:tabs>
          <w:tab w:val="clear" w:pos="4252"/>
          <w:tab w:val="clear" w:pos="8504"/>
        </w:tabs>
        <w:ind w:left="1702" w:hanging="851"/>
        <w:rPr>
          <w:ins w:id="2351" w:author="Mori Hamada &amp; Matsumoto" w:date="2013-02-18T15:10:00Z"/>
          <w:rFonts w:ascii="Times New Roman" w:hAnsi="Times New Roman" w:hint="eastAsia"/>
        </w:rPr>
      </w:pPr>
      <w:ins w:id="2352" w:author="Mori Hamada &amp; Matsumoto" w:date="2013-02-18T15:09:00Z">
        <w:r w:rsidRPr="00FE201C">
          <w:rPr>
            <w:rFonts w:ascii="Times New Roman" w:hAnsi="Times New Roman" w:hint="eastAsia"/>
          </w:rPr>
          <w:t>(x)</w:t>
        </w:r>
        <w:r w:rsidRPr="00FE201C">
          <w:rPr>
            <w:rFonts w:ascii="Times New Roman" w:hAnsi="Times New Roman" w:hint="eastAsia"/>
          </w:rPr>
          <w:tab/>
        </w:r>
      </w:ins>
      <w:ins w:id="2353" w:author="Mori Hamada &amp; Matsumoto" w:date="2013-02-18T15:10:00Z">
        <w:r w:rsidRPr="00FE201C">
          <w:rPr>
            <w:rFonts w:ascii="Times New Roman" w:hAnsi="Times New Roman" w:hint="eastAsia"/>
          </w:rPr>
          <w:t>The Borrower is not any of the following:</w:t>
        </w:r>
      </w:ins>
    </w:p>
    <w:p w:rsidR="00751E06" w:rsidRPr="00FE201C" w:rsidRDefault="00751E06">
      <w:pPr>
        <w:pStyle w:val="a6"/>
        <w:numPr>
          <w:ins w:id="2354" w:author="Mori Hamada &amp; Matsumoto" w:date="2013-02-18T15:10:00Z"/>
        </w:numPr>
        <w:tabs>
          <w:tab w:val="clear" w:pos="4252"/>
          <w:tab w:val="clear" w:pos="8504"/>
        </w:tabs>
        <w:ind w:left="1702" w:hanging="851"/>
        <w:rPr>
          <w:ins w:id="2355" w:author="Mori Hamada &amp; Matsumoto" w:date="2013-02-18T15:10:00Z"/>
          <w:rFonts w:ascii="Times New Roman" w:hAnsi="Times New Roman" w:hint="eastAsia"/>
        </w:rPr>
      </w:pPr>
    </w:p>
    <w:p w:rsidR="00751E06" w:rsidRPr="00FE201C" w:rsidRDefault="00751E06" w:rsidP="00751E06">
      <w:pPr>
        <w:pStyle w:val="a6"/>
        <w:numPr>
          <w:ins w:id="2356" w:author="Mori Hamada &amp; Matsumoto" w:date="2013-02-18T15:10:00Z"/>
        </w:numPr>
        <w:tabs>
          <w:tab w:val="clear" w:pos="4252"/>
          <w:tab w:val="clear" w:pos="8504"/>
        </w:tabs>
        <w:ind w:left="2552" w:hanging="851"/>
        <w:rPr>
          <w:ins w:id="2357" w:author="Mori Hamada &amp; Matsumoto" w:date="2013-02-18T15:11:00Z"/>
          <w:rFonts w:ascii="Times New Roman" w:hAnsi="Times New Roman" w:hint="eastAsia"/>
        </w:rPr>
        <w:pPrChange w:id="2358" w:author="Mori Hamada &amp; Matsumoto" w:date="2013-02-18T15:11:00Z">
          <w:pPr>
            <w:pStyle w:val="a6"/>
            <w:tabs>
              <w:tab w:val="clear" w:pos="4252"/>
              <w:tab w:val="clear" w:pos="8504"/>
            </w:tabs>
            <w:ind w:left="1702" w:hanging="851"/>
          </w:pPr>
        </w:pPrChange>
      </w:pPr>
      <w:ins w:id="2359" w:author="Mori Hamada &amp; Matsumoto" w:date="2013-02-18T15:11:00Z">
        <w:r w:rsidRPr="00FE201C">
          <w:rPr>
            <w:rFonts w:ascii="Times New Roman" w:hAnsi="Times New Roman" w:hint="eastAsia"/>
          </w:rPr>
          <w:t>(i)</w:t>
        </w:r>
        <w:r w:rsidRPr="00FE201C">
          <w:rPr>
            <w:rFonts w:ascii="Times New Roman" w:hAnsi="Times New Roman" w:hint="eastAsia"/>
          </w:rPr>
          <w:tab/>
        </w:r>
      </w:ins>
      <w:proofErr w:type="gramStart"/>
      <w:ins w:id="2360" w:author="Mori Hamada &amp; Matsumoto" w:date="2013-03-01T10:21:00Z">
        <w:r w:rsidR="002C3004" w:rsidRPr="00FE201C">
          <w:rPr>
            <w:rFonts w:ascii="Times New Roman" w:hAnsi="Times New Roman" w:hint="eastAsia"/>
          </w:rPr>
          <w:t>an</w:t>
        </w:r>
        <w:proofErr w:type="gramEnd"/>
        <w:r w:rsidR="002C3004" w:rsidRPr="00FE201C">
          <w:rPr>
            <w:rFonts w:ascii="Times New Roman" w:hAnsi="Times New Roman" w:hint="eastAsia"/>
          </w:rPr>
          <w:t xml:space="preserve"> </w:t>
        </w:r>
      </w:ins>
      <w:ins w:id="2361" w:author="Mori Hamada &amp; Matsumoto" w:date="2013-02-18T15:22:00Z">
        <w:r w:rsidR="00376865" w:rsidRPr="00FE201C">
          <w:rPr>
            <w:rFonts w:ascii="Times New Roman" w:hAnsi="Times New Roman" w:hint="eastAsia"/>
          </w:rPr>
          <w:t>o</w:t>
        </w:r>
      </w:ins>
      <w:ins w:id="2362" w:author="Mori Hamada &amp; Matsumoto" w:date="2013-02-18T15:11:00Z">
        <w:r w:rsidRPr="00FE201C">
          <w:rPr>
            <w:rFonts w:ascii="Times New Roman" w:hAnsi="Times New Roman"/>
            <w:rPrChange w:id="2363" w:author="Mori Hamada &amp; Matsumoto" w:date="2013-02-18T15:11:00Z">
              <w:rPr>
                <w:b/>
                <w:bCs/>
                <w:szCs w:val="21"/>
              </w:rPr>
            </w:rPrChange>
          </w:rPr>
          <w:t xml:space="preserve">rganized </w:t>
        </w:r>
      </w:ins>
      <w:ins w:id="2364" w:author="Mori Hamada &amp; Matsumoto" w:date="2013-02-18T15:22:00Z">
        <w:r w:rsidR="00376865" w:rsidRPr="00FE201C">
          <w:rPr>
            <w:rFonts w:ascii="Times New Roman" w:hAnsi="Times New Roman" w:hint="eastAsia"/>
          </w:rPr>
          <w:t>c</w:t>
        </w:r>
      </w:ins>
      <w:ins w:id="2365" w:author="Mori Hamada &amp; Matsumoto" w:date="2013-02-18T15:11:00Z">
        <w:r w:rsidRPr="00FE201C">
          <w:rPr>
            <w:rFonts w:ascii="Times New Roman" w:hAnsi="Times New Roman"/>
            <w:rPrChange w:id="2366" w:author="Mori Hamada &amp; Matsumoto" w:date="2013-02-18T15:11:00Z">
              <w:rPr>
                <w:b/>
                <w:bCs/>
                <w:szCs w:val="21"/>
              </w:rPr>
            </w:rPrChange>
          </w:rPr>
          <w:t xml:space="preserve">rime </w:t>
        </w:r>
      </w:ins>
      <w:ins w:id="2367" w:author="Mori Hamada &amp; Matsumoto" w:date="2013-02-18T15:22:00Z">
        <w:r w:rsidR="00376865" w:rsidRPr="00FE201C">
          <w:rPr>
            <w:rFonts w:ascii="Times New Roman" w:hAnsi="Times New Roman" w:hint="eastAsia"/>
          </w:rPr>
          <w:t>g</w:t>
        </w:r>
      </w:ins>
      <w:ins w:id="2368" w:author="Mori Hamada &amp; Matsumoto" w:date="2013-02-18T15:11:00Z">
        <w:r w:rsidRPr="00FE201C">
          <w:rPr>
            <w:rFonts w:ascii="Times New Roman" w:hAnsi="Times New Roman"/>
            <w:rPrChange w:id="2369" w:author="Mori Hamada &amp; Matsumoto" w:date="2013-02-18T15:11:00Z">
              <w:rPr>
                <w:b/>
                <w:bCs/>
                <w:szCs w:val="21"/>
              </w:rPr>
            </w:rPrChange>
          </w:rPr>
          <w:t xml:space="preserve">roup </w:t>
        </w:r>
      </w:ins>
      <w:ins w:id="2370" w:author="Mori Hamada &amp; Matsumoto" w:date="2013-02-18T15:22:00Z">
        <w:r w:rsidR="00376865" w:rsidRPr="00FE201C">
          <w:rPr>
            <w:rFonts w:ascii="Times New Roman" w:hAnsi="Times New Roman" w:hint="eastAsia"/>
          </w:rPr>
          <w:t>m</w:t>
        </w:r>
      </w:ins>
      <w:ins w:id="2371" w:author="Mori Hamada &amp; Matsumoto" w:date="2013-02-18T15:11:00Z">
        <w:r w:rsidRPr="00FE201C">
          <w:rPr>
            <w:rFonts w:ascii="Times New Roman" w:hAnsi="Times New Roman"/>
            <w:rPrChange w:id="2372" w:author="Mori Hamada &amp; Matsumoto" w:date="2013-02-18T15:11:00Z">
              <w:rPr>
                <w:b/>
                <w:bCs/>
                <w:szCs w:val="21"/>
              </w:rPr>
            </w:rPrChange>
          </w:rPr>
          <w:t>ember</w:t>
        </w:r>
      </w:ins>
    </w:p>
    <w:p w:rsidR="00751E06" w:rsidRPr="00FE201C" w:rsidRDefault="00751E06" w:rsidP="00751E06">
      <w:pPr>
        <w:pStyle w:val="a6"/>
        <w:numPr>
          <w:ins w:id="2373" w:author="Mori Hamada &amp; Matsumoto" w:date="2013-02-18T15:11:00Z"/>
        </w:numPr>
        <w:tabs>
          <w:tab w:val="clear" w:pos="4252"/>
          <w:tab w:val="clear" w:pos="8504"/>
        </w:tabs>
        <w:ind w:left="2552" w:hanging="851"/>
        <w:rPr>
          <w:ins w:id="2374" w:author="Mori Hamada &amp; Matsumoto" w:date="2013-02-18T15:11:00Z"/>
          <w:rFonts w:ascii="Times New Roman" w:hAnsi="Times New Roman" w:hint="eastAsia"/>
        </w:rPr>
        <w:pPrChange w:id="2375" w:author="Mori Hamada &amp; Matsumoto" w:date="2013-02-18T15:11:00Z">
          <w:pPr>
            <w:pStyle w:val="a6"/>
            <w:tabs>
              <w:tab w:val="clear" w:pos="4252"/>
              <w:tab w:val="clear" w:pos="8504"/>
            </w:tabs>
            <w:ind w:left="1702" w:hanging="851"/>
          </w:pPr>
        </w:pPrChange>
      </w:pPr>
    </w:p>
    <w:p w:rsidR="00751E06" w:rsidRPr="00FE201C" w:rsidRDefault="00751E06" w:rsidP="002C3004">
      <w:pPr>
        <w:pStyle w:val="a6"/>
        <w:numPr>
          <w:ins w:id="2376" w:author="Mori Hamada &amp; Matsumoto" w:date="2013-02-18T15:11:00Z"/>
        </w:numPr>
        <w:tabs>
          <w:tab w:val="clear" w:pos="4252"/>
          <w:tab w:val="clear" w:pos="8504"/>
        </w:tabs>
        <w:ind w:left="3402" w:hanging="851"/>
        <w:rPr>
          <w:ins w:id="2377" w:author="Mori Hamada &amp; Matsumoto" w:date="2013-02-18T15:13:00Z"/>
          <w:rFonts w:ascii="Times New Roman" w:hAnsi="Times New Roman" w:hint="eastAsia"/>
        </w:rPr>
        <w:pPrChange w:id="2378" w:author="Mori Hamada &amp; Matsumoto" w:date="2013-02-18T15:11:00Z">
          <w:pPr>
            <w:pStyle w:val="a6"/>
            <w:tabs>
              <w:tab w:val="clear" w:pos="4252"/>
              <w:tab w:val="clear" w:pos="8504"/>
            </w:tabs>
            <w:ind w:left="1702" w:hanging="851"/>
          </w:pPr>
        </w:pPrChange>
      </w:pPr>
      <w:ins w:id="2379" w:author="Mori Hamada &amp; Matsumoto" w:date="2013-02-18T15:11:00Z">
        <w:r w:rsidRPr="00FE201C">
          <w:rPr>
            <w:rFonts w:ascii="Times New Roman" w:hAnsi="Times New Roman" w:hint="eastAsia"/>
          </w:rPr>
          <w:t>(a)</w:t>
        </w:r>
        <w:r w:rsidRPr="00FE201C">
          <w:rPr>
            <w:rFonts w:ascii="Times New Roman" w:hAnsi="Times New Roman" w:hint="eastAsia"/>
          </w:rPr>
          <w:tab/>
        </w:r>
      </w:ins>
      <w:proofErr w:type="gramStart"/>
      <w:ins w:id="2380" w:author="Mori Hamada &amp; Matsumoto" w:date="2013-02-18T15:13:00Z">
        <w:r w:rsidRPr="00FE201C">
          <w:rPr>
            <w:rFonts w:ascii="Times New Roman" w:hAnsi="Times New Roman"/>
            <w:rPrChange w:id="2381" w:author="Mori Hamada &amp; Matsumoto" w:date="2013-02-18T15:13:00Z">
              <w:rPr/>
            </w:rPrChange>
          </w:rPr>
          <w:t>any</w:t>
        </w:r>
        <w:proofErr w:type="gramEnd"/>
        <w:r w:rsidRPr="00FE201C">
          <w:rPr>
            <w:rFonts w:ascii="Times New Roman" w:hAnsi="Times New Roman"/>
            <w:rPrChange w:id="2382" w:author="Mori Hamada &amp; Matsumoto" w:date="2013-02-18T15:13:00Z">
              <w:rPr/>
            </w:rPrChange>
          </w:rPr>
          <w:t xml:space="preserve"> organized crime group</w:t>
        </w:r>
      </w:ins>
      <w:ins w:id="2383" w:author="Mori Hamada &amp; Matsumoto" w:date="2013-05-02T22:18:00Z">
        <w:r w:rsidR="00604D49">
          <w:rPr>
            <w:rFonts w:ascii="Times New Roman" w:hAnsi="Times New Roman" w:hint="eastAsia"/>
          </w:rPr>
          <w:t xml:space="preserve"> </w:t>
        </w:r>
        <w:r w:rsidR="00604D49" w:rsidRPr="00FE201C">
          <w:rPr>
            <w:rFonts w:ascii="Times New Roman" w:hAnsi="Times New Roman"/>
            <w:szCs w:val="24"/>
          </w:rPr>
          <w:t>(</w:t>
        </w:r>
        <w:r w:rsidR="00604D49">
          <w:rPr>
            <w:rFonts w:ascii="Times New Roman" w:hAnsi="Times New Roman" w:hint="eastAsia"/>
            <w:i/>
            <w:szCs w:val="24"/>
          </w:rPr>
          <w:t>boryokudan</w:t>
        </w:r>
        <w:r w:rsidR="00604D49" w:rsidRPr="00FE201C">
          <w:rPr>
            <w:rFonts w:ascii="Times New Roman" w:hAnsi="Times New Roman"/>
            <w:szCs w:val="24"/>
          </w:rPr>
          <w:t>)</w:t>
        </w:r>
      </w:ins>
      <w:ins w:id="2384" w:author="Mori Hamada &amp; Matsumoto" w:date="2013-02-18T15:13:00Z">
        <w:r w:rsidRPr="00FE201C">
          <w:rPr>
            <w:rFonts w:ascii="Times New Roman" w:hAnsi="Times New Roman"/>
            <w:rPrChange w:id="2385" w:author="Mori Hamada &amp; Matsumoto" w:date="2013-02-18T15:13:00Z">
              <w:rPr/>
            </w:rPrChange>
          </w:rPr>
          <w:t xml:space="preserve"> (meaning a group a member of which (including a member of a </w:t>
        </w:r>
      </w:ins>
      <w:ins w:id="2386" w:author="Mori Hamada &amp; Matsumoto" w:date="2013-03-01T10:23:00Z">
        <w:r w:rsidR="002C3004" w:rsidRPr="00FE201C">
          <w:rPr>
            <w:rFonts w:ascii="Times New Roman" w:hAnsi="Times New Roman" w:hint="eastAsia"/>
          </w:rPr>
          <w:t xml:space="preserve">member </w:t>
        </w:r>
      </w:ins>
      <w:ins w:id="2387" w:author="Mori Hamada &amp; Matsumoto" w:date="2013-02-18T15:13:00Z">
        <w:r w:rsidRPr="00FE201C">
          <w:rPr>
            <w:rFonts w:ascii="Times New Roman" w:hAnsi="Times New Roman"/>
            <w:rPrChange w:id="2388" w:author="Mori Hamada &amp; Matsumoto" w:date="2013-02-18T15:13:00Z">
              <w:rPr/>
            </w:rPrChange>
          </w:rPr>
          <w:t xml:space="preserve">group </w:t>
        </w:r>
      </w:ins>
      <w:ins w:id="2389" w:author="Mori Hamada &amp; Matsumoto" w:date="2013-03-01T10:24:00Z">
        <w:r w:rsidR="002C3004" w:rsidRPr="00FE201C">
          <w:rPr>
            <w:rFonts w:ascii="Times New Roman" w:hAnsi="Times New Roman" w:hint="eastAsia"/>
          </w:rPr>
          <w:t>of</w:t>
        </w:r>
      </w:ins>
      <w:ins w:id="2390" w:author="Mori Hamada &amp; Matsumoto" w:date="2013-02-18T15:13:00Z">
        <w:r w:rsidRPr="00FE201C">
          <w:rPr>
            <w:rFonts w:ascii="Times New Roman" w:hAnsi="Times New Roman"/>
            <w:rPrChange w:id="2391" w:author="Mori Hamada &amp; Matsumoto" w:date="2013-02-18T15:13:00Z">
              <w:rPr/>
            </w:rPrChange>
          </w:rPr>
          <w:t xml:space="preserve"> such group), in an organized or habitual way, is likely to encourage the committing of violent illegal acts or similar acts; the same applies hereinafter)</w:t>
        </w:r>
      </w:ins>
      <w:ins w:id="2392" w:author="Mori Hamada &amp; Matsumoto" w:date="2013-05-01T16:36:00Z">
        <w:r w:rsidR="004B5D6C" w:rsidRPr="00FE201C">
          <w:rPr>
            <w:rFonts w:ascii="Times New Roman" w:hAnsi="Times New Roman" w:hint="eastAsia"/>
          </w:rPr>
          <w:t>;</w:t>
        </w:r>
      </w:ins>
    </w:p>
    <w:p w:rsidR="00751E06" w:rsidRPr="00FE201C" w:rsidRDefault="00751E06" w:rsidP="00751E06">
      <w:pPr>
        <w:pStyle w:val="a6"/>
        <w:numPr>
          <w:ins w:id="2393" w:author="Mori Hamada &amp; Matsumoto" w:date="2013-02-18T15:13:00Z"/>
        </w:numPr>
        <w:tabs>
          <w:tab w:val="clear" w:pos="4252"/>
          <w:tab w:val="clear" w:pos="8504"/>
        </w:tabs>
        <w:ind w:left="3402" w:hanging="851"/>
        <w:rPr>
          <w:ins w:id="2394" w:author="Mori Hamada &amp; Matsumoto" w:date="2013-02-18T15:13:00Z"/>
          <w:rFonts w:ascii="Times New Roman" w:hAnsi="Times New Roman" w:hint="eastAsia"/>
        </w:rPr>
        <w:pPrChange w:id="2395" w:author="Mori Hamada &amp; Matsumoto" w:date="2013-02-18T15:11:00Z">
          <w:pPr>
            <w:pStyle w:val="a6"/>
            <w:tabs>
              <w:tab w:val="clear" w:pos="4252"/>
              <w:tab w:val="clear" w:pos="8504"/>
            </w:tabs>
            <w:ind w:left="1702" w:hanging="851"/>
          </w:pPr>
        </w:pPrChange>
      </w:pPr>
    </w:p>
    <w:p w:rsidR="00751E06" w:rsidRPr="00FE201C" w:rsidDel="00751E06" w:rsidRDefault="00751E06" w:rsidP="00751E06">
      <w:pPr>
        <w:pStyle w:val="a6"/>
        <w:numPr>
          <w:ins w:id="2396" w:author="Mori Hamada &amp; Matsumoto" w:date="2013-02-18T15:13:00Z"/>
        </w:numPr>
        <w:tabs>
          <w:tab w:val="clear" w:pos="4252"/>
          <w:tab w:val="clear" w:pos="8504"/>
        </w:tabs>
        <w:ind w:left="3402" w:hanging="851"/>
        <w:rPr>
          <w:del w:id="2397" w:author="Mori Hamada &amp; Matsumoto" w:date="2013-02-18T15:14:00Z"/>
          <w:rFonts w:ascii="Times New Roman" w:hAnsi="Times New Roman" w:hint="eastAsia"/>
        </w:rPr>
        <w:pPrChange w:id="2398" w:author="Mori Hamada &amp; Matsumoto" w:date="2013-02-18T15:11:00Z">
          <w:pPr>
            <w:pStyle w:val="a6"/>
            <w:tabs>
              <w:tab w:val="clear" w:pos="4252"/>
              <w:tab w:val="clear" w:pos="8504"/>
            </w:tabs>
            <w:ind w:left="1702" w:hanging="851"/>
          </w:pPr>
        </w:pPrChange>
      </w:pPr>
      <w:ins w:id="2399" w:author="Mori Hamada &amp; Matsumoto" w:date="2013-02-18T15:14:00Z">
        <w:r w:rsidRPr="00FE201C">
          <w:rPr>
            <w:rFonts w:ascii="Times New Roman" w:hAnsi="Times New Roman" w:hint="eastAsia"/>
          </w:rPr>
          <w:t>(b)</w:t>
        </w:r>
        <w:r w:rsidRPr="00FE201C">
          <w:rPr>
            <w:rFonts w:ascii="Times New Roman" w:hAnsi="Times New Roman" w:hint="eastAsia"/>
          </w:rPr>
          <w:tab/>
        </w:r>
        <w:proofErr w:type="gramStart"/>
        <w:r w:rsidRPr="00FE201C">
          <w:rPr>
            <w:rFonts w:ascii="Times New Roman" w:hAnsi="Times New Roman"/>
          </w:rPr>
          <w:t>any</w:t>
        </w:r>
        <w:proofErr w:type="gramEnd"/>
        <w:r w:rsidRPr="00FE201C">
          <w:rPr>
            <w:rFonts w:ascii="Times New Roman" w:hAnsi="Times New Roman"/>
          </w:rPr>
          <w:t xml:space="preserve"> organized crime group</w:t>
        </w:r>
        <w:r w:rsidRPr="00FE201C">
          <w:rPr>
            <w:rFonts w:ascii="Times New Roman" w:hAnsi="Times New Roman" w:hint="eastAsia"/>
          </w:rPr>
          <w:t xml:space="preserve"> member</w:t>
        </w:r>
      </w:ins>
      <w:ins w:id="2400" w:author="Mori Hamada &amp; Matsumoto" w:date="2013-05-02T22:19:00Z">
        <w:r w:rsidR="00604D49">
          <w:rPr>
            <w:rFonts w:ascii="Times New Roman" w:hAnsi="Times New Roman" w:hint="eastAsia"/>
          </w:rPr>
          <w:t xml:space="preserve"> </w:t>
        </w:r>
        <w:r w:rsidR="00604D49" w:rsidRPr="00FE201C">
          <w:rPr>
            <w:rFonts w:ascii="Times New Roman" w:hAnsi="Times New Roman"/>
            <w:szCs w:val="24"/>
          </w:rPr>
          <w:t>(</w:t>
        </w:r>
        <w:r w:rsidR="00604D49">
          <w:rPr>
            <w:rFonts w:ascii="Times New Roman" w:hAnsi="Times New Roman" w:hint="eastAsia"/>
            <w:i/>
            <w:szCs w:val="24"/>
          </w:rPr>
          <w:t>boryokudan-in</w:t>
        </w:r>
        <w:r w:rsidR="00604D49" w:rsidRPr="00FE201C">
          <w:rPr>
            <w:rFonts w:ascii="Times New Roman" w:hAnsi="Times New Roman"/>
            <w:szCs w:val="24"/>
          </w:rPr>
          <w:t>)</w:t>
        </w:r>
      </w:ins>
      <w:ins w:id="2401" w:author="Mori Hamada &amp; Matsumoto" w:date="2013-02-18T15:14:00Z">
        <w:r w:rsidRPr="00FE201C">
          <w:rPr>
            <w:rFonts w:ascii="Times New Roman" w:hAnsi="Times New Roman" w:hint="eastAsia"/>
          </w:rPr>
          <w:t xml:space="preserve"> (meaning a member of an </w:t>
        </w:r>
        <w:r w:rsidRPr="00FE201C">
          <w:rPr>
            <w:rFonts w:ascii="Times New Roman" w:hAnsi="Times New Roman"/>
          </w:rPr>
          <w:t>organized crime group</w:t>
        </w:r>
      </w:ins>
      <w:ins w:id="2402" w:author="Mori Hamada &amp; Matsumoto" w:date="2013-02-19T08:24:00Z">
        <w:r w:rsidR="0056329E" w:rsidRPr="00FE201C">
          <w:rPr>
            <w:rFonts w:ascii="Times New Roman" w:hAnsi="Times New Roman" w:hint="eastAsia"/>
          </w:rPr>
          <w:t>; the same applies hereinafter)</w:t>
        </w:r>
      </w:ins>
      <w:ins w:id="2403" w:author="Mori Hamada &amp; Matsumoto" w:date="2013-02-18T15:14:00Z">
        <w:r w:rsidRPr="00FE201C">
          <w:rPr>
            <w:rFonts w:ascii="Times New Roman" w:hAnsi="Times New Roman" w:hint="eastAsia"/>
          </w:rPr>
          <w:t>;</w:t>
        </w:r>
      </w:ins>
    </w:p>
    <w:p w:rsidR="00751E06" w:rsidRPr="00FE201C" w:rsidRDefault="00751E06" w:rsidP="00751E06">
      <w:pPr>
        <w:pStyle w:val="a6"/>
        <w:numPr>
          <w:ins w:id="2404" w:author="Mori Hamada &amp; Matsumoto" w:date="2013-02-18T15:14:00Z"/>
        </w:numPr>
        <w:tabs>
          <w:tab w:val="clear" w:pos="4252"/>
          <w:tab w:val="clear" w:pos="8504"/>
        </w:tabs>
        <w:ind w:left="3402" w:hanging="851"/>
        <w:rPr>
          <w:ins w:id="2405" w:author="Mori Hamada &amp; Matsumoto" w:date="2013-02-18T15:14:00Z"/>
          <w:rFonts w:ascii="Times New Roman" w:hAnsi="Times New Roman" w:hint="eastAsia"/>
        </w:rPr>
        <w:pPrChange w:id="2406" w:author="Mori Hamada &amp; Matsumoto" w:date="2013-02-18T15:11:00Z">
          <w:pPr>
            <w:pStyle w:val="a6"/>
            <w:tabs>
              <w:tab w:val="clear" w:pos="4252"/>
              <w:tab w:val="clear" w:pos="8504"/>
            </w:tabs>
            <w:ind w:left="1702" w:hanging="851"/>
          </w:pPr>
        </w:pPrChange>
      </w:pPr>
    </w:p>
    <w:p w:rsidR="00251CB2" w:rsidRPr="00FE201C" w:rsidRDefault="00251CB2" w:rsidP="00751E06">
      <w:pPr>
        <w:pStyle w:val="a6"/>
        <w:numPr>
          <w:ins w:id="2407" w:author="Mori Hamada &amp; Matsumoto" w:date="2013-05-01T11:37:00Z"/>
        </w:numPr>
        <w:tabs>
          <w:tab w:val="clear" w:pos="4252"/>
          <w:tab w:val="clear" w:pos="8504"/>
        </w:tabs>
        <w:ind w:left="3402" w:hanging="851"/>
        <w:rPr>
          <w:ins w:id="2408" w:author="Mori Hamada &amp; Matsumoto" w:date="2013-05-01T11:37:00Z"/>
          <w:rFonts w:ascii="Times New Roman" w:hAnsi="Times New Roman" w:hint="eastAsia"/>
        </w:rPr>
        <w:pPrChange w:id="2409" w:author="Mori Hamada &amp; Matsumoto" w:date="2013-02-18T15:11:00Z">
          <w:pPr>
            <w:pStyle w:val="a6"/>
            <w:tabs>
              <w:tab w:val="clear" w:pos="4252"/>
              <w:tab w:val="clear" w:pos="8504"/>
            </w:tabs>
            <w:ind w:left="1702" w:hanging="851"/>
          </w:pPr>
        </w:pPrChange>
      </w:pPr>
    </w:p>
    <w:p w:rsidR="00751E06" w:rsidRPr="00FE201C" w:rsidRDefault="00751E06" w:rsidP="00751E06">
      <w:pPr>
        <w:pStyle w:val="a6"/>
        <w:numPr>
          <w:ins w:id="2410" w:author="Mori Hamada &amp; Matsumoto" w:date="2013-02-18T15:14:00Z"/>
        </w:numPr>
        <w:tabs>
          <w:tab w:val="clear" w:pos="4252"/>
          <w:tab w:val="clear" w:pos="8504"/>
        </w:tabs>
        <w:ind w:left="3402" w:hanging="851"/>
        <w:rPr>
          <w:ins w:id="2411" w:author="Mori Hamada &amp; Matsumoto" w:date="2013-02-18T15:15:00Z"/>
          <w:rFonts w:ascii="Times New Roman" w:hAnsi="Times New Roman" w:hint="eastAsia"/>
        </w:rPr>
        <w:pPrChange w:id="2412" w:author="Mori Hamada &amp; Matsumoto" w:date="2013-02-18T15:11:00Z">
          <w:pPr>
            <w:pStyle w:val="a6"/>
            <w:tabs>
              <w:tab w:val="clear" w:pos="4252"/>
              <w:tab w:val="clear" w:pos="8504"/>
            </w:tabs>
            <w:ind w:left="1702" w:hanging="851"/>
          </w:pPr>
        </w:pPrChange>
      </w:pPr>
      <w:ins w:id="2413" w:author="Mori Hamada &amp; Matsumoto" w:date="2013-02-18T15:14:00Z">
        <w:r w:rsidRPr="00FE201C">
          <w:rPr>
            <w:rFonts w:ascii="Times New Roman" w:hAnsi="Times New Roman" w:hint="eastAsia"/>
          </w:rPr>
          <w:t>(c)</w:t>
        </w:r>
      </w:ins>
      <w:ins w:id="2414" w:author="Mori Hamada &amp; Matsumoto" w:date="2013-02-18T15:15:00Z">
        <w:r w:rsidRPr="00FE201C">
          <w:rPr>
            <w:rFonts w:ascii="Times New Roman" w:hAnsi="Times New Roman" w:hint="eastAsia"/>
          </w:rPr>
          <w:tab/>
        </w:r>
        <w:proofErr w:type="gramStart"/>
        <w:r w:rsidRPr="00FE201C">
          <w:rPr>
            <w:rFonts w:ascii="Times New Roman" w:hAnsi="Times New Roman"/>
            <w:rPrChange w:id="2415" w:author="Mori Hamada &amp; Matsumoto" w:date="2013-02-18T15:15:00Z">
              <w:rPr>
                <w:szCs w:val="21"/>
              </w:rPr>
            </w:rPrChange>
          </w:rPr>
          <w:t>a</w:t>
        </w:r>
      </w:ins>
      <w:ins w:id="2416" w:author="Mori Hamada &amp; Matsumoto" w:date="2013-02-18T15:16:00Z">
        <w:r w:rsidRPr="00FE201C">
          <w:rPr>
            <w:rFonts w:ascii="Times New Roman" w:hAnsi="Times New Roman" w:hint="eastAsia"/>
          </w:rPr>
          <w:t>ny</w:t>
        </w:r>
      </w:ins>
      <w:proofErr w:type="gramEnd"/>
      <w:ins w:id="2417" w:author="Mori Hamada &amp; Matsumoto" w:date="2013-02-18T15:15:00Z">
        <w:r w:rsidRPr="00FE201C">
          <w:rPr>
            <w:rFonts w:ascii="Times New Roman" w:hAnsi="Times New Roman"/>
            <w:rPrChange w:id="2418" w:author="Mori Hamada &amp; Matsumoto" w:date="2013-02-18T15:15:00Z">
              <w:rPr>
                <w:szCs w:val="21"/>
              </w:rPr>
            </w:rPrChange>
          </w:rPr>
          <w:t xml:space="preserve"> person for whom less than five </w:t>
        </w:r>
        <w:r w:rsidRPr="00FE201C">
          <w:rPr>
            <w:rFonts w:ascii="Times New Roman" w:hAnsi="Times New Roman" w:hint="eastAsia"/>
            <w:rPrChange w:id="2419" w:author="Mori Hamada &amp; Matsumoto" w:date="2013-02-18T15:15:00Z">
              <w:rPr>
                <w:rFonts w:hint="eastAsia"/>
                <w:szCs w:val="21"/>
              </w:rPr>
            </w:rPrChange>
          </w:rPr>
          <w:t xml:space="preserve">(5) </w:t>
        </w:r>
        <w:r w:rsidRPr="00FE201C">
          <w:rPr>
            <w:rFonts w:ascii="Times New Roman" w:hAnsi="Times New Roman"/>
            <w:rPrChange w:id="2420" w:author="Mori Hamada &amp; Matsumoto" w:date="2013-02-18T15:15:00Z">
              <w:rPr>
                <w:szCs w:val="21"/>
              </w:rPr>
            </w:rPrChange>
          </w:rPr>
          <w:t xml:space="preserve">years have passed since it </w:t>
        </w:r>
      </w:ins>
      <w:ins w:id="2421" w:author="Mori Hamada &amp; Matsumoto" w:date="2013-05-02T22:18:00Z">
        <w:r w:rsidR="003025A9" w:rsidRPr="003025A9">
          <w:rPr>
            <w:rFonts w:ascii="Times New Roman" w:hAnsi="Times New Roman"/>
          </w:rPr>
          <w:t xml:space="preserve">ceased to be </w:t>
        </w:r>
      </w:ins>
      <w:ins w:id="2422" w:author="Mori Hamada &amp; Matsumoto" w:date="2013-02-18T15:15:00Z">
        <w:r w:rsidRPr="00FE201C">
          <w:rPr>
            <w:rFonts w:ascii="Times New Roman" w:hAnsi="Times New Roman"/>
            <w:rPrChange w:id="2423" w:author="Mori Hamada &amp; Matsumoto" w:date="2013-02-18T15:15:00Z">
              <w:rPr>
                <w:szCs w:val="21"/>
              </w:rPr>
            </w:rPrChange>
          </w:rPr>
          <w:t>a</w:t>
        </w:r>
      </w:ins>
      <w:ins w:id="2424" w:author="Mori Hamada &amp; Matsumoto" w:date="2013-05-02T22:16:00Z">
        <w:r w:rsidR="000D6E75">
          <w:rPr>
            <w:rFonts w:ascii="Times New Roman" w:hAnsi="Times New Roman" w:hint="eastAsia"/>
          </w:rPr>
          <w:t>n</w:t>
        </w:r>
      </w:ins>
      <w:ins w:id="2425" w:author="Mori Hamada &amp; Matsumoto" w:date="2013-02-18T15:15:00Z">
        <w:r w:rsidRPr="00FE201C">
          <w:rPr>
            <w:rFonts w:ascii="Times New Roman" w:hAnsi="Times New Roman"/>
            <w:rPrChange w:id="2426" w:author="Mori Hamada &amp; Matsumoto" w:date="2013-02-18T15:15:00Z">
              <w:rPr>
                <w:szCs w:val="21"/>
              </w:rPr>
            </w:rPrChange>
          </w:rPr>
          <w:t xml:space="preserve"> </w:t>
        </w:r>
      </w:ins>
      <w:ins w:id="2427" w:author="Mori Hamada &amp; Matsumoto" w:date="2013-05-02T22:16:00Z">
        <w:r w:rsidR="000D6E75" w:rsidRPr="00FE201C">
          <w:rPr>
            <w:rFonts w:ascii="Times New Roman" w:hAnsi="Times New Roman"/>
          </w:rPr>
          <w:t>organized crime group</w:t>
        </w:r>
        <w:r w:rsidR="000D6E75" w:rsidRPr="00FE201C">
          <w:rPr>
            <w:rFonts w:ascii="Times New Roman" w:hAnsi="Times New Roman" w:hint="eastAsia"/>
          </w:rPr>
          <w:t xml:space="preserve"> member</w:t>
        </w:r>
      </w:ins>
      <w:ins w:id="2428" w:author="Mori Hamada &amp; Matsumoto" w:date="2013-02-18T15:15:00Z">
        <w:r w:rsidRPr="00FE201C">
          <w:rPr>
            <w:rFonts w:ascii="Times New Roman" w:hAnsi="Times New Roman" w:hint="eastAsia"/>
          </w:rPr>
          <w:t>;</w:t>
        </w:r>
      </w:ins>
    </w:p>
    <w:p w:rsidR="00751E06" w:rsidRPr="00FE201C" w:rsidRDefault="00751E06" w:rsidP="00751E06">
      <w:pPr>
        <w:pStyle w:val="a6"/>
        <w:numPr>
          <w:ins w:id="2429" w:author="Mori Hamada &amp; Matsumoto" w:date="2013-02-18T15:15:00Z"/>
        </w:numPr>
        <w:tabs>
          <w:tab w:val="clear" w:pos="4252"/>
          <w:tab w:val="clear" w:pos="8504"/>
        </w:tabs>
        <w:ind w:left="3402" w:hanging="851"/>
        <w:rPr>
          <w:ins w:id="2430" w:author="Mori Hamada &amp; Matsumoto" w:date="2013-02-18T15:15:00Z"/>
          <w:rFonts w:ascii="Times New Roman" w:hAnsi="Times New Roman" w:hint="eastAsia"/>
        </w:rPr>
        <w:pPrChange w:id="2431" w:author="Mori Hamada &amp; Matsumoto" w:date="2013-02-18T15:11:00Z">
          <w:pPr>
            <w:pStyle w:val="a6"/>
            <w:tabs>
              <w:tab w:val="clear" w:pos="4252"/>
              <w:tab w:val="clear" w:pos="8504"/>
            </w:tabs>
            <w:ind w:left="1702" w:hanging="851"/>
          </w:pPr>
        </w:pPrChange>
      </w:pPr>
    </w:p>
    <w:p w:rsidR="00751E06" w:rsidRPr="00FE201C" w:rsidRDefault="00751E06" w:rsidP="002C3004">
      <w:pPr>
        <w:pStyle w:val="a6"/>
        <w:numPr>
          <w:ins w:id="2432" w:author="Mori Hamada &amp; Matsumoto" w:date="2013-02-18T15:15:00Z"/>
        </w:numPr>
        <w:tabs>
          <w:tab w:val="clear" w:pos="4252"/>
          <w:tab w:val="clear" w:pos="8504"/>
        </w:tabs>
        <w:ind w:left="3402" w:hanging="851"/>
        <w:rPr>
          <w:ins w:id="2433" w:author="Mori Hamada &amp; Matsumoto" w:date="2013-02-18T15:16:00Z"/>
          <w:rFonts w:ascii="Times New Roman" w:hAnsi="Times New Roman" w:hint="eastAsia"/>
        </w:rPr>
        <w:pPrChange w:id="2434" w:author="Mori Hamada &amp; Matsumoto" w:date="2013-02-18T15:11:00Z">
          <w:pPr>
            <w:pStyle w:val="a6"/>
            <w:tabs>
              <w:tab w:val="clear" w:pos="4252"/>
              <w:tab w:val="clear" w:pos="8504"/>
            </w:tabs>
            <w:ind w:left="1702" w:hanging="851"/>
          </w:pPr>
        </w:pPrChange>
      </w:pPr>
      <w:ins w:id="2435" w:author="Mori Hamada &amp; Matsumoto" w:date="2013-02-18T15:15:00Z">
        <w:r w:rsidRPr="00FE201C">
          <w:rPr>
            <w:rFonts w:ascii="Times New Roman" w:hAnsi="Times New Roman" w:hint="eastAsia"/>
          </w:rPr>
          <w:t>(d)</w:t>
        </w:r>
        <w:r w:rsidRPr="00FE201C">
          <w:rPr>
            <w:rFonts w:ascii="Times New Roman" w:hAnsi="Times New Roman" w:hint="eastAsia"/>
          </w:rPr>
          <w:tab/>
        </w:r>
      </w:ins>
      <w:ins w:id="2436" w:author="Mori Hamada &amp; Matsumoto" w:date="2013-02-18T15:16:00Z">
        <w:r w:rsidRPr="00FE201C">
          <w:rPr>
            <w:rFonts w:ascii="Times New Roman" w:hAnsi="Times New Roman"/>
            <w:rPrChange w:id="2437" w:author="Mori Hamada &amp; Matsumoto" w:date="2013-02-18T15:16:00Z">
              <w:rPr>
                <w:szCs w:val="21"/>
              </w:rPr>
            </w:rPrChange>
          </w:rPr>
          <w:t xml:space="preserve">any associated member of </w:t>
        </w:r>
      </w:ins>
      <w:ins w:id="2438" w:author="Mori Hamada &amp; Matsumoto" w:date="2013-03-01T10:24:00Z">
        <w:r w:rsidR="002C3004" w:rsidRPr="00FE201C">
          <w:rPr>
            <w:rFonts w:ascii="Times New Roman" w:hAnsi="Times New Roman" w:hint="eastAsia"/>
          </w:rPr>
          <w:t>an</w:t>
        </w:r>
      </w:ins>
      <w:ins w:id="2439" w:author="Mori Hamada &amp; Matsumoto" w:date="2013-02-18T15:16:00Z">
        <w:r w:rsidRPr="00FE201C">
          <w:rPr>
            <w:rFonts w:ascii="Times New Roman" w:hAnsi="Times New Roman"/>
            <w:rPrChange w:id="2440" w:author="Mori Hamada &amp; Matsumoto" w:date="2013-02-18T15:16:00Z">
              <w:rPr>
                <w:szCs w:val="21"/>
              </w:rPr>
            </w:rPrChange>
          </w:rPr>
          <w:t xml:space="preserve"> </w:t>
        </w:r>
        <w:r w:rsidRPr="00FE201C">
          <w:rPr>
            <w:rFonts w:ascii="Times New Roman" w:hAnsi="Times New Roman"/>
          </w:rPr>
          <w:t xml:space="preserve">organized crime group </w:t>
        </w:r>
      </w:ins>
      <w:ins w:id="2441" w:author="Mori Hamada &amp; Matsumoto" w:date="2013-05-02T22:20:00Z">
        <w:r w:rsidR="00604D49" w:rsidRPr="00FE201C">
          <w:rPr>
            <w:rFonts w:ascii="Times New Roman" w:hAnsi="Times New Roman"/>
            <w:szCs w:val="24"/>
          </w:rPr>
          <w:t>(</w:t>
        </w:r>
        <w:r w:rsidR="00604D49">
          <w:rPr>
            <w:rFonts w:ascii="Times New Roman" w:hAnsi="Times New Roman" w:hint="eastAsia"/>
            <w:i/>
            <w:szCs w:val="24"/>
          </w:rPr>
          <w:t>boryokudan</w:t>
        </w:r>
      </w:ins>
      <w:ins w:id="2442" w:author="Mori Hamada &amp; Matsumoto" w:date="2013-05-02T22:21:00Z">
        <w:r w:rsidR="00604D49">
          <w:rPr>
            <w:rFonts w:ascii="Times New Roman" w:hAnsi="Times New Roman" w:hint="eastAsia"/>
            <w:i/>
            <w:szCs w:val="24"/>
          </w:rPr>
          <w:t xml:space="preserve"> </w:t>
        </w:r>
      </w:ins>
      <w:ins w:id="2443" w:author="Mori Hamada &amp; Matsumoto" w:date="2013-05-02T22:20:00Z">
        <w:r w:rsidR="00604D49">
          <w:rPr>
            <w:rFonts w:ascii="Times New Roman" w:hAnsi="Times New Roman" w:hint="eastAsia"/>
            <w:i/>
            <w:szCs w:val="24"/>
          </w:rPr>
          <w:t>jun</w:t>
        </w:r>
      </w:ins>
      <w:ins w:id="2444" w:author="Mori Hamada &amp; Matsumoto" w:date="2013-05-02T22:21:00Z">
        <w:r w:rsidR="00604D49">
          <w:rPr>
            <w:rFonts w:ascii="Times New Roman" w:hAnsi="Times New Roman" w:hint="eastAsia"/>
            <w:i/>
            <w:szCs w:val="24"/>
          </w:rPr>
          <w:t xml:space="preserve"> </w:t>
        </w:r>
      </w:ins>
      <w:ins w:id="2445" w:author="Mori Hamada &amp; Matsumoto" w:date="2013-05-02T22:20:00Z">
        <w:r w:rsidR="00604D49">
          <w:rPr>
            <w:rFonts w:ascii="Times New Roman" w:hAnsi="Times New Roman" w:hint="eastAsia"/>
            <w:i/>
            <w:szCs w:val="24"/>
          </w:rPr>
          <w:t>koseiin</w:t>
        </w:r>
        <w:r w:rsidR="00604D49" w:rsidRPr="00FE201C">
          <w:rPr>
            <w:rFonts w:ascii="Times New Roman" w:hAnsi="Times New Roman"/>
            <w:szCs w:val="24"/>
          </w:rPr>
          <w:t>)</w:t>
        </w:r>
        <w:r w:rsidR="00604D49" w:rsidRPr="00FE201C">
          <w:rPr>
            <w:rFonts w:ascii="Times New Roman" w:hAnsi="Times New Roman"/>
            <w:rPrChange w:id="2446" w:author="Mori Hamada &amp; Matsumoto" w:date="2013-02-18T15:16:00Z">
              <w:rPr>
                <w:rFonts w:ascii="Times New Roman" w:hAnsi="Times New Roman"/>
              </w:rPr>
            </w:rPrChange>
          </w:rPr>
          <w:t xml:space="preserve"> </w:t>
        </w:r>
      </w:ins>
      <w:ins w:id="2447" w:author="Mori Hamada &amp; Matsumoto" w:date="2013-02-18T15:16:00Z">
        <w:r w:rsidRPr="00FE201C">
          <w:rPr>
            <w:rFonts w:ascii="Times New Roman" w:hAnsi="Times New Roman"/>
            <w:rPrChange w:id="2448" w:author="Mori Hamada &amp; Matsumoto" w:date="2013-02-18T15:16:00Z">
              <w:rPr>
                <w:szCs w:val="21"/>
              </w:rPr>
            </w:rPrChange>
          </w:rPr>
          <w:t xml:space="preserve">(a person other than </w:t>
        </w:r>
      </w:ins>
      <w:ins w:id="2449" w:author="Mori Hamada &amp; Matsumoto" w:date="2013-05-02T22:16:00Z">
        <w:r w:rsidR="000D6E75" w:rsidRPr="00FE201C">
          <w:rPr>
            <w:rFonts w:ascii="Times New Roman" w:hAnsi="Times New Roman"/>
          </w:rPr>
          <w:t>a</w:t>
        </w:r>
        <w:r w:rsidR="000D6E75">
          <w:rPr>
            <w:rFonts w:ascii="Times New Roman" w:hAnsi="Times New Roman" w:hint="eastAsia"/>
          </w:rPr>
          <w:t>n</w:t>
        </w:r>
        <w:r w:rsidR="000D6E75" w:rsidRPr="00FE201C">
          <w:rPr>
            <w:rFonts w:ascii="Times New Roman" w:hAnsi="Times New Roman"/>
          </w:rPr>
          <w:t xml:space="preserve"> organized crime group</w:t>
        </w:r>
        <w:r w:rsidR="000D6E75" w:rsidRPr="00FE201C">
          <w:rPr>
            <w:rFonts w:ascii="Times New Roman" w:hAnsi="Times New Roman" w:hint="eastAsia"/>
          </w:rPr>
          <w:t xml:space="preserve"> member</w:t>
        </w:r>
      </w:ins>
      <w:ins w:id="2450" w:author="Mori Hamada &amp; Matsumoto" w:date="2013-02-18T15:16:00Z">
        <w:r w:rsidRPr="00FE201C">
          <w:rPr>
            <w:rFonts w:ascii="Times New Roman" w:hAnsi="Times New Roman"/>
            <w:rPrChange w:id="2451" w:author="Mori Hamada &amp; Matsumoto" w:date="2013-02-18T15:16:00Z">
              <w:rPr>
                <w:szCs w:val="21"/>
              </w:rPr>
            </w:rPrChange>
          </w:rPr>
          <w:t xml:space="preserve"> who has a relationship with </w:t>
        </w:r>
      </w:ins>
      <w:ins w:id="2452" w:author="Mori Hamada &amp; Matsumoto" w:date="2013-03-01T10:24:00Z">
        <w:r w:rsidR="002C3004" w:rsidRPr="00FE201C">
          <w:rPr>
            <w:rFonts w:ascii="Times New Roman" w:hAnsi="Times New Roman" w:hint="eastAsia"/>
          </w:rPr>
          <w:t>an</w:t>
        </w:r>
      </w:ins>
      <w:ins w:id="2453" w:author="Mori Hamada &amp; Matsumoto" w:date="2013-02-18T15:16:00Z">
        <w:r w:rsidRPr="00FE201C">
          <w:rPr>
            <w:rFonts w:ascii="Times New Roman" w:hAnsi="Times New Roman"/>
            <w:rPrChange w:id="2454" w:author="Mori Hamada &amp; Matsumoto" w:date="2013-02-18T15:16:00Z">
              <w:rPr>
                <w:szCs w:val="21"/>
              </w:rPr>
            </w:rPrChange>
          </w:rPr>
          <w:t xml:space="preserve"> </w:t>
        </w:r>
        <w:r w:rsidRPr="00FE201C">
          <w:rPr>
            <w:rFonts w:ascii="Times New Roman" w:hAnsi="Times New Roman"/>
          </w:rPr>
          <w:t>organized crime group</w:t>
        </w:r>
        <w:r w:rsidRPr="00FE201C">
          <w:rPr>
            <w:rFonts w:ascii="Times New Roman" w:hAnsi="Times New Roman"/>
            <w:rPrChange w:id="2455" w:author="Mori Hamada &amp; Matsumoto" w:date="2013-02-18T15:16:00Z">
              <w:rPr>
                <w:szCs w:val="21"/>
              </w:rPr>
            </w:rPrChange>
          </w:rPr>
          <w:t xml:space="preserve"> and is likely to perform violent </w:t>
        </w:r>
        <w:r w:rsidRPr="00FE201C">
          <w:rPr>
            <w:rFonts w:ascii="Times New Roman" w:hAnsi="Times New Roman" w:hint="eastAsia"/>
            <w:rPrChange w:id="2456" w:author="Mori Hamada &amp; Matsumoto" w:date="2013-02-18T15:16:00Z">
              <w:rPr>
                <w:rFonts w:hint="eastAsia"/>
                <w:szCs w:val="21"/>
              </w:rPr>
            </w:rPrChange>
          </w:rPr>
          <w:t xml:space="preserve">unlawful </w:t>
        </w:r>
        <w:r w:rsidRPr="00FE201C">
          <w:rPr>
            <w:rFonts w:ascii="Times New Roman" w:hAnsi="Times New Roman"/>
            <w:rPrChange w:id="2457" w:author="Mori Hamada &amp; Matsumoto" w:date="2013-02-18T15:16:00Z">
              <w:rPr>
                <w:szCs w:val="21"/>
              </w:rPr>
            </w:rPrChange>
          </w:rPr>
          <w:t>acts</w:t>
        </w:r>
      </w:ins>
      <w:ins w:id="2458" w:author="Mori Hamada &amp; Matsumoto" w:date="2013-05-02T22:17:00Z">
        <w:r w:rsidR="000D6E75">
          <w:rPr>
            <w:rFonts w:ascii="Times New Roman" w:hAnsi="Times New Roman" w:hint="eastAsia"/>
          </w:rPr>
          <w:t xml:space="preserve"> or similar acts</w:t>
        </w:r>
      </w:ins>
      <w:ins w:id="2459" w:author="Mori Hamada &amp; Matsumoto" w:date="2013-02-18T15:16:00Z">
        <w:r w:rsidRPr="00FE201C">
          <w:rPr>
            <w:rFonts w:ascii="Times New Roman" w:hAnsi="Times New Roman"/>
            <w:rPrChange w:id="2460" w:author="Mori Hamada &amp; Matsumoto" w:date="2013-02-18T15:16:00Z">
              <w:rPr>
                <w:szCs w:val="21"/>
              </w:rPr>
            </w:rPrChange>
          </w:rPr>
          <w:t xml:space="preserve"> </w:t>
        </w:r>
        <w:r w:rsidRPr="00FE201C">
          <w:rPr>
            <w:rFonts w:ascii="Times New Roman" w:hAnsi="Times New Roman" w:hint="eastAsia"/>
            <w:rPrChange w:id="2461" w:author="Mori Hamada &amp; Matsumoto" w:date="2013-02-18T15:16:00Z">
              <w:rPr>
                <w:rFonts w:hint="eastAsia"/>
                <w:szCs w:val="21"/>
              </w:rPr>
            </w:rPrChange>
          </w:rPr>
          <w:t xml:space="preserve">because of the influence </w:t>
        </w:r>
        <w:r w:rsidRPr="00FE201C">
          <w:rPr>
            <w:rFonts w:ascii="Times New Roman" w:hAnsi="Times New Roman"/>
            <w:rPrChange w:id="2462" w:author="Mori Hamada &amp; Matsumoto" w:date="2013-02-18T15:16:00Z">
              <w:rPr>
                <w:szCs w:val="21"/>
              </w:rPr>
            </w:rPrChange>
          </w:rPr>
          <w:t xml:space="preserve">of the </w:t>
        </w:r>
        <w:r w:rsidRPr="00FE201C">
          <w:rPr>
            <w:rFonts w:ascii="Times New Roman" w:hAnsi="Times New Roman"/>
          </w:rPr>
          <w:t>organized crime group</w:t>
        </w:r>
        <w:r w:rsidRPr="00FE201C">
          <w:rPr>
            <w:rFonts w:ascii="Times New Roman" w:hAnsi="Times New Roman"/>
            <w:rPrChange w:id="2463" w:author="Mori Hamada &amp; Matsumoto" w:date="2013-02-18T15:16:00Z">
              <w:rPr>
                <w:szCs w:val="21"/>
              </w:rPr>
            </w:rPrChange>
          </w:rPr>
          <w:t xml:space="preserve">, or cooperates in, or is involved in, maintaining or operating the </w:t>
        </w:r>
        <w:r w:rsidRPr="00FE201C">
          <w:rPr>
            <w:rFonts w:ascii="Times New Roman" w:hAnsi="Times New Roman"/>
          </w:rPr>
          <w:t>organized crime group</w:t>
        </w:r>
        <w:r w:rsidRPr="00FE201C">
          <w:rPr>
            <w:rFonts w:ascii="Times New Roman" w:hAnsi="Times New Roman"/>
            <w:rPrChange w:id="2464" w:author="Mori Hamada &amp; Matsumoto" w:date="2013-02-18T15:16:00Z">
              <w:rPr>
                <w:szCs w:val="21"/>
              </w:rPr>
            </w:rPrChange>
          </w:rPr>
          <w:t xml:space="preserve"> by supplying funds, weapons, or other items to the </w:t>
        </w:r>
        <w:r w:rsidRPr="00FE201C">
          <w:rPr>
            <w:rFonts w:ascii="Times New Roman" w:hAnsi="Times New Roman"/>
          </w:rPr>
          <w:t>organized crime group</w:t>
        </w:r>
        <w:r w:rsidRPr="00FE201C">
          <w:rPr>
            <w:rFonts w:ascii="Times New Roman" w:hAnsi="Times New Roman"/>
            <w:rPrChange w:id="2465" w:author="Mori Hamada &amp; Matsumoto" w:date="2013-02-18T15:16:00Z">
              <w:rPr>
                <w:szCs w:val="21"/>
              </w:rPr>
            </w:rPrChange>
          </w:rPr>
          <w:t xml:space="preserve"> or </w:t>
        </w:r>
      </w:ins>
      <w:ins w:id="2466" w:author="Mori Hamada &amp; Matsumoto" w:date="2013-05-02T22:16:00Z">
        <w:r w:rsidR="000D6E75" w:rsidRPr="00FE201C">
          <w:rPr>
            <w:rFonts w:ascii="Times New Roman" w:hAnsi="Times New Roman"/>
          </w:rPr>
          <w:t>a</w:t>
        </w:r>
        <w:r w:rsidR="000D6E75">
          <w:rPr>
            <w:rFonts w:ascii="Times New Roman" w:hAnsi="Times New Roman" w:hint="eastAsia"/>
          </w:rPr>
          <w:t>n</w:t>
        </w:r>
        <w:r w:rsidR="000D6E75" w:rsidRPr="00FE201C">
          <w:rPr>
            <w:rFonts w:ascii="Times New Roman" w:hAnsi="Times New Roman"/>
          </w:rPr>
          <w:t xml:space="preserve"> organized crime group</w:t>
        </w:r>
        <w:r w:rsidR="000D6E75" w:rsidRPr="00FE201C">
          <w:rPr>
            <w:rFonts w:ascii="Times New Roman" w:hAnsi="Times New Roman" w:hint="eastAsia"/>
          </w:rPr>
          <w:t xml:space="preserve"> member</w:t>
        </w:r>
      </w:ins>
      <w:ins w:id="2467" w:author="Mori Hamada &amp; Matsumoto" w:date="2013-02-19T08:24:00Z">
        <w:r w:rsidR="0056329E" w:rsidRPr="00FE201C">
          <w:rPr>
            <w:rFonts w:ascii="Times New Roman" w:hAnsi="Times New Roman" w:hint="eastAsia"/>
          </w:rPr>
          <w:t>; the same applies hereinafter</w:t>
        </w:r>
      </w:ins>
      <w:ins w:id="2468" w:author="Mori Hamada &amp; Matsumoto" w:date="2013-02-18T15:16:00Z">
        <w:r w:rsidRPr="00FE201C">
          <w:rPr>
            <w:rFonts w:ascii="Times New Roman" w:hAnsi="Times New Roman"/>
            <w:rPrChange w:id="2469" w:author="Mori Hamada &amp; Matsumoto" w:date="2013-02-18T15:16:00Z">
              <w:rPr>
                <w:szCs w:val="21"/>
              </w:rPr>
            </w:rPrChange>
          </w:rPr>
          <w:t>)</w:t>
        </w:r>
        <w:r w:rsidRPr="00FE201C">
          <w:rPr>
            <w:rFonts w:ascii="Times New Roman" w:hAnsi="Times New Roman" w:hint="eastAsia"/>
          </w:rPr>
          <w:t>;</w:t>
        </w:r>
      </w:ins>
    </w:p>
    <w:p w:rsidR="00751E06" w:rsidRPr="00FE201C" w:rsidRDefault="00751E06" w:rsidP="00751E06">
      <w:pPr>
        <w:pStyle w:val="a6"/>
        <w:numPr>
          <w:ins w:id="2470" w:author="Mori Hamada &amp; Matsumoto" w:date="2013-02-18T15:16:00Z"/>
        </w:numPr>
        <w:tabs>
          <w:tab w:val="clear" w:pos="4252"/>
          <w:tab w:val="clear" w:pos="8504"/>
        </w:tabs>
        <w:ind w:left="3402" w:hanging="851"/>
        <w:rPr>
          <w:ins w:id="2471" w:author="Mori Hamada &amp; Matsumoto" w:date="2013-02-18T15:16:00Z"/>
          <w:rFonts w:ascii="Times New Roman" w:hAnsi="Times New Roman" w:hint="eastAsia"/>
        </w:rPr>
        <w:pPrChange w:id="2472" w:author="Mori Hamada &amp; Matsumoto" w:date="2013-02-18T15:11:00Z">
          <w:pPr>
            <w:pStyle w:val="a6"/>
            <w:tabs>
              <w:tab w:val="clear" w:pos="4252"/>
              <w:tab w:val="clear" w:pos="8504"/>
            </w:tabs>
            <w:ind w:left="1702" w:hanging="851"/>
          </w:pPr>
        </w:pPrChange>
      </w:pPr>
    </w:p>
    <w:p w:rsidR="00751E06" w:rsidRPr="00FE201C" w:rsidRDefault="00751E06" w:rsidP="006F498C">
      <w:pPr>
        <w:pStyle w:val="a6"/>
        <w:numPr>
          <w:ins w:id="2473" w:author="Mori Hamada &amp; Matsumoto" w:date="2013-02-18T15:16:00Z"/>
        </w:numPr>
        <w:tabs>
          <w:tab w:val="clear" w:pos="4252"/>
          <w:tab w:val="clear" w:pos="8504"/>
        </w:tabs>
        <w:ind w:left="3402" w:hanging="851"/>
        <w:rPr>
          <w:ins w:id="2474" w:author="Mori Hamada &amp; Matsumoto" w:date="2013-02-18T15:17:00Z"/>
          <w:rFonts w:ascii="Times New Roman" w:hAnsi="Times New Roman"/>
          <w:szCs w:val="24"/>
          <w:rPrChange w:id="2475" w:author="Mori Hamada &amp; Matsumoto" w:date="2013-02-18T15:19:00Z">
            <w:rPr>
              <w:ins w:id="2476" w:author="Mori Hamada &amp; Matsumoto" w:date="2013-02-18T15:17:00Z"/>
              <w:rFonts w:ascii="Times New Roman" w:hAnsi="Times New Roman" w:hint="eastAsia"/>
            </w:rPr>
          </w:rPrChange>
        </w:rPr>
        <w:pPrChange w:id="2477" w:author="Mori Hamada &amp; Matsumoto" w:date="2013-02-18T15:11:00Z">
          <w:pPr>
            <w:pStyle w:val="a6"/>
            <w:tabs>
              <w:tab w:val="clear" w:pos="4252"/>
              <w:tab w:val="clear" w:pos="8504"/>
            </w:tabs>
            <w:ind w:left="1702" w:hanging="851"/>
          </w:pPr>
        </w:pPrChange>
      </w:pPr>
      <w:ins w:id="2478" w:author="Mori Hamada &amp; Matsumoto" w:date="2013-02-18T15:16:00Z">
        <w:r w:rsidRPr="00FE201C">
          <w:rPr>
            <w:rFonts w:ascii="Times New Roman" w:hAnsi="Times New Roman"/>
            <w:szCs w:val="24"/>
            <w:rPrChange w:id="2479" w:author="Mori Hamada &amp; Matsumoto" w:date="2013-02-18T15:19:00Z">
              <w:rPr>
                <w:rFonts w:ascii="Times New Roman" w:hAnsi="Times New Roman" w:hint="eastAsia"/>
              </w:rPr>
            </w:rPrChange>
          </w:rPr>
          <w:t>(e)</w:t>
        </w:r>
        <w:r w:rsidRPr="00FE201C">
          <w:rPr>
            <w:rFonts w:ascii="Times New Roman" w:hAnsi="Times New Roman"/>
            <w:szCs w:val="24"/>
            <w:rPrChange w:id="2480" w:author="Mori Hamada &amp; Matsumoto" w:date="2013-02-18T15:19:00Z">
              <w:rPr>
                <w:rFonts w:ascii="Times New Roman" w:hAnsi="Times New Roman" w:hint="eastAsia"/>
              </w:rPr>
            </w:rPrChange>
          </w:rPr>
          <w:tab/>
        </w:r>
      </w:ins>
      <w:ins w:id="2481" w:author="Mori Hamada &amp; Matsumoto" w:date="2013-02-18T15:17:00Z">
        <w:r w:rsidRPr="00FE201C">
          <w:rPr>
            <w:rFonts w:ascii="Times New Roman" w:hAnsi="Times New Roman"/>
            <w:szCs w:val="24"/>
            <w:rPrChange w:id="2482" w:author="Mori Hamada &amp; Matsumoto" w:date="2013-02-18T15:19:00Z">
              <w:rPr>
                <w:szCs w:val="21"/>
              </w:rPr>
            </w:rPrChange>
          </w:rPr>
          <w:t xml:space="preserve">any corporation related to </w:t>
        </w:r>
      </w:ins>
      <w:ins w:id="2483" w:author="Mori Hamada &amp; Matsumoto" w:date="2013-03-01T10:25:00Z">
        <w:r w:rsidR="00E47B6D" w:rsidRPr="00FE201C">
          <w:rPr>
            <w:rFonts w:ascii="Times New Roman" w:hAnsi="Times New Roman" w:hint="eastAsia"/>
            <w:szCs w:val="24"/>
          </w:rPr>
          <w:t>an</w:t>
        </w:r>
      </w:ins>
      <w:ins w:id="2484" w:author="Mori Hamada &amp; Matsumoto" w:date="2013-02-18T15:17:00Z">
        <w:r w:rsidRPr="00FE201C">
          <w:rPr>
            <w:rFonts w:ascii="Times New Roman" w:hAnsi="Times New Roman"/>
            <w:szCs w:val="24"/>
            <w:rPrChange w:id="2485" w:author="Mori Hamada &amp; Matsumoto" w:date="2013-02-18T15:19:00Z">
              <w:rPr>
                <w:szCs w:val="21"/>
              </w:rPr>
            </w:rPrChange>
          </w:rPr>
          <w:t xml:space="preserve"> </w:t>
        </w:r>
        <w:r w:rsidRPr="00FE201C">
          <w:rPr>
            <w:rFonts w:ascii="Times New Roman" w:hAnsi="Times New Roman"/>
            <w:szCs w:val="24"/>
          </w:rPr>
          <w:t>organized crime group</w:t>
        </w:r>
        <w:r w:rsidRPr="00FE201C">
          <w:rPr>
            <w:rFonts w:ascii="Times New Roman" w:hAnsi="Times New Roman"/>
            <w:szCs w:val="24"/>
            <w:rPrChange w:id="2486" w:author="Mori Hamada &amp; Matsumoto" w:date="2013-02-18T15:19:00Z">
              <w:rPr>
                <w:szCs w:val="21"/>
              </w:rPr>
            </w:rPrChange>
          </w:rPr>
          <w:t xml:space="preserve"> </w:t>
        </w:r>
      </w:ins>
      <w:ins w:id="2487" w:author="Mori Hamada &amp; Matsumoto" w:date="2013-05-02T22:20:00Z">
        <w:r w:rsidR="00604D49" w:rsidRPr="00FE201C">
          <w:rPr>
            <w:rFonts w:ascii="Times New Roman" w:hAnsi="Times New Roman"/>
            <w:szCs w:val="24"/>
          </w:rPr>
          <w:t>(</w:t>
        </w:r>
        <w:r w:rsidR="00604D49">
          <w:rPr>
            <w:rFonts w:ascii="Times New Roman" w:hAnsi="Times New Roman" w:hint="eastAsia"/>
            <w:i/>
            <w:szCs w:val="24"/>
          </w:rPr>
          <w:t>boryokudan</w:t>
        </w:r>
      </w:ins>
      <w:ins w:id="2488" w:author="Mori Hamada &amp; Matsumoto" w:date="2013-05-02T22:21:00Z">
        <w:r w:rsidR="00604D49">
          <w:rPr>
            <w:rFonts w:ascii="Times New Roman" w:hAnsi="Times New Roman" w:hint="eastAsia"/>
            <w:i/>
            <w:szCs w:val="24"/>
          </w:rPr>
          <w:t xml:space="preserve"> </w:t>
        </w:r>
      </w:ins>
      <w:ins w:id="2489" w:author="Mori Hamada &amp; Matsumoto" w:date="2013-05-02T22:20:00Z">
        <w:r w:rsidR="00604D49">
          <w:rPr>
            <w:rFonts w:ascii="Times New Roman" w:hAnsi="Times New Roman" w:hint="eastAsia"/>
            <w:i/>
            <w:szCs w:val="24"/>
          </w:rPr>
          <w:t>kankei</w:t>
        </w:r>
      </w:ins>
      <w:ins w:id="2490" w:author="Mori Hamada &amp; Matsumoto" w:date="2013-05-02T22:21:00Z">
        <w:r w:rsidR="00604D49">
          <w:rPr>
            <w:rFonts w:ascii="Times New Roman" w:hAnsi="Times New Roman" w:hint="eastAsia"/>
            <w:i/>
            <w:szCs w:val="24"/>
          </w:rPr>
          <w:t xml:space="preserve"> </w:t>
        </w:r>
      </w:ins>
      <w:ins w:id="2491" w:author="Mori Hamada &amp; Matsumoto" w:date="2013-05-02T22:20:00Z">
        <w:r w:rsidR="00604D49">
          <w:rPr>
            <w:rFonts w:ascii="Times New Roman" w:hAnsi="Times New Roman" w:hint="eastAsia"/>
            <w:i/>
            <w:szCs w:val="24"/>
          </w:rPr>
          <w:t>kigyo</w:t>
        </w:r>
        <w:r w:rsidR="00604D49" w:rsidRPr="00FE201C">
          <w:rPr>
            <w:rFonts w:ascii="Times New Roman" w:hAnsi="Times New Roman"/>
            <w:szCs w:val="24"/>
          </w:rPr>
          <w:t>)</w:t>
        </w:r>
        <w:r w:rsidR="00604D49" w:rsidRPr="00FE201C">
          <w:rPr>
            <w:rFonts w:ascii="Times New Roman" w:hAnsi="Times New Roman"/>
            <w:szCs w:val="24"/>
            <w:rPrChange w:id="2492" w:author="Mori Hamada &amp; Matsumoto" w:date="2013-02-18T15:19:00Z">
              <w:rPr>
                <w:rFonts w:ascii="Times New Roman" w:hAnsi="Times New Roman"/>
                <w:szCs w:val="24"/>
              </w:rPr>
            </w:rPrChange>
          </w:rPr>
          <w:t xml:space="preserve"> </w:t>
        </w:r>
      </w:ins>
      <w:ins w:id="2493" w:author="Mori Hamada &amp; Matsumoto" w:date="2013-02-18T15:17:00Z">
        <w:r w:rsidRPr="00FE201C">
          <w:rPr>
            <w:rFonts w:ascii="Times New Roman" w:hAnsi="Times New Roman"/>
            <w:szCs w:val="24"/>
            <w:rPrChange w:id="2494" w:author="Mori Hamada &amp; Matsumoto" w:date="2013-02-18T15:19:00Z">
              <w:rPr>
                <w:szCs w:val="21"/>
              </w:rPr>
            </w:rPrChange>
          </w:rPr>
          <w:t xml:space="preserve">(meaning a corporation the management of which </w:t>
        </w:r>
      </w:ins>
      <w:ins w:id="2495" w:author="Mori Hamada &amp; Matsumoto" w:date="2013-05-02T22:16:00Z">
        <w:r w:rsidR="000D6E75" w:rsidRPr="00FE201C">
          <w:rPr>
            <w:rFonts w:ascii="Times New Roman" w:hAnsi="Times New Roman"/>
          </w:rPr>
          <w:t>a</w:t>
        </w:r>
        <w:r w:rsidR="000D6E75">
          <w:rPr>
            <w:rFonts w:ascii="Times New Roman" w:hAnsi="Times New Roman" w:hint="eastAsia"/>
          </w:rPr>
          <w:t>n</w:t>
        </w:r>
        <w:r w:rsidR="000D6E75" w:rsidRPr="00FE201C">
          <w:rPr>
            <w:rFonts w:ascii="Times New Roman" w:hAnsi="Times New Roman"/>
          </w:rPr>
          <w:t xml:space="preserve"> organized crime group</w:t>
        </w:r>
        <w:r w:rsidR="000D6E75" w:rsidRPr="00FE201C">
          <w:rPr>
            <w:rFonts w:ascii="Times New Roman" w:hAnsi="Times New Roman" w:hint="eastAsia"/>
          </w:rPr>
          <w:t xml:space="preserve"> member</w:t>
        </w:r>
      </w:ins>
      <w:ins w:id="2496" w:author="Mori Hamada &amp; Matsumoto" w:date="2013-02-18T15:17:00Z">
        <w:r w:rsidRPr="00FE201C">
          <w:rPr>
            <w:rFonts w:ascii="Times New Roman" w:hAnsi="Times New Roman"/>
            <w:szCs w:val="24"/>
            <w:rPrChange w:id="2497" w:author="Mori Hamada &amp; Matsumoto" w:date="2013-02-18T15:19:00Z">
              <w:rPr>
                <w:szCs w:val="21"/>
              </w:rPr>
            </w:rPrChange>
          </w:rPr>
          <w:t xml:space="preserve"> is substantially involved in, a corporation which is operated by any associated or former member of </w:t>
        </w:r>
      </w:ins>
      <w:ins w:id="2498" w:author="Mori Hamada &amp; Matsumoto" w:date="2013-03-01T10:25:00Z">
        <w:r w:rsidR="00E47B6D" w:rsidRPr="00FE201C">
          <w:rPr>
            <w:rFonts w:ascii="Times New Roman" w:hAnsi="Times New Roman" w:hint="eastAsia"/>
            <w:szCs w:val="24"/>
          </w:rPr>
          <w:t>an</w:t>
        </w:r>
      </w:ins>
      <w:ins w:id="2499" w:author="Mori Hamada &amp; Matsumoto" w:date="2013-02-18T15:17:00Z">
        <w:r w:rsidRPr="00FE201C">
          <w:rPr>
            <w:rFonts w:ascii="Times New Roman" w:hAnsi="Times New Roman"/>
            <w:szCs w:val="24"/>
            <w:rPrChange w:id="2500" w:author="Mori Hamada &amp; Matsumoto" w:date="2013-02-18T15:19:00Z">
              <w:rPr>
                <w:szCs w:val="21"/>
              </w:rPr>
            </w:rPrChange>
          </w:rPr>
          <w:t xml:space="preserve"> </w:t>
        </w:r>
        <w:r w:rsidRPr="00FE201C">
          <w:rPr>
            <w:rFonts w:ascii="Times New Roman" w:hAnsi="Times New Roman"/>
            <w:szCs w:val="24"/>
          </w:rPr>
          <w:t>organized crime group</w:t>
        </w:r>
        <w:r w:rsidRPr="00FE201C">
          <w:rPr>
            <w:rFonts w:ascii="Times New Roman" w:hAnsi="Times New Roman"/>
            <w:szCs w:val="24"/>
            <w:rPrChange w:id="2501" w:author="Mori Hamada &amp; Matsumoto" w:date="2013-02-18T15:19:00Z">
              <w:rPr>
                <w:szCs w:val="21"/>
              </w:rPr>
            </w:rPrChange>
          </w:rPr>
          <w:t xml:space="preserve"> and actively cooperates in, or is involved in, maintaining or operating </w:t>
        </w:r>
      </w:ins>
      <w:ins w:id="2502" w:author="Mori Hamada &amp; Matsumoto" w:date="2013-03-01T10:25:00Z">
        <w:r w:rsidR="00E47B6D" w:rsidRPr="00FE201C">
          <w:rPr>
            <w:rFonts w:ascii="Times New Roman" w:hAnsi="Times New Roman" w:hint="eastAsia"/>
            <w:szCs w:val="24"/>
          </w:rPr>
          <w:t>an</w:t>
        </w:r>
      </w:ins>
      <w:ins w:id="2503" w:author="Mori Hamada &amp; Matsumoto" w:date="2013-02-18T15:17:00Z">
        <w:r w:rsidRPr="00FE201C">
          <w:rPr>
            <w:rFonts w:ascii="Times New Roman" w:hAnsi="Times New Roman"/>
            <w:szCs w:val="24"/>
            <w:rPrChange w:id="2504" w:author="Mori Hamada &amp; Matsumoto" w:date="2013-02-18T15:19:00Z">
              <w:rPr>
                <w:szCs w:val="21"/>
              </w:rPr>
            </w:rPrChange>
          </w:rPr>
          <w:t xml:space="preserve"> </w:t>
        </w:r>
        <w:r w:rsidRPr="00FE201C">
          <w:rPr>
            <w:rFonts w:ascii="Times New Roman" w:hAnsi="Times New Roman"/>
            <w:szCs w:val="24"/>
          </w:rPr>
          <w:t>organized crime group</w:t>
        </w:r>
        <w:r w:rsidRPr="00FE201C">
          <w:rPr>
            <w:rFonts w:ascii="Times New Roman" w:hAnsi="Times New Roman"/>
            <w:szCs w:val="24"/>
            <w:rPrChange w:id="2505" w:author="Mori Hamada &amp; Matsumoto" w:date="2013-02-18T15:19:00Z">
              <w:rPr>
                <w:szCs w:val="21"/>
              </w:rPr>
            </w:rPrChange>
          </w:rPr>
          <w:t xml:space="preserve"> </w:t>
        </w:r>
      </w:ins>
      <w:ins w:id="2506" w:author="Mori Hamada &amp; Matsumoto" w:date="2013-03-01T10:26:00Z">
        <w:r w:rsidR="00E47B6D" w:rsidRPr="00FE201C">
          <w:rPr>
            <w:rFonts w:ascii="Times New Roman" w:hAnsi="Times New Roman" w:hint="eastAsia"/>
            <w:szCs w:val="24"/>
          </w:rPr>
          <w:t xml:space="preserve">such as </w:t>
        </w:r>
      </w:ins>
      <w:ins w:id="2507" w:author="Mori Hamada &amp; Matsumoto" w:date="2013-02-18T15:17:00Z">
        <w:r w:rsidRPr="00FE201C">
          <w:rPr>
            <w:rFonts w:ascii="Times New Roman" w:hAnsi="Times New Roman"/>
            <w:szCs w:val="24"/>
            <w:rPrChange w:id="2508" w:author="Mori Hamada &amp; Matsumoto" w:date="2013-02-18T15:19:00Z">
              <w:rPr>
                <w:szCs w:val="21"/>
              </w:rPr>
            </w:rPrChange>
          </w:rPr>
          <w:t xml:space="preserve">by supplying funds, or a corporation which actively uses the </w:t>
        </w:r>
        <w:r w:rsidRPr="00FE201C">
          <w:rPr>
            <w:rFonts w:ascii="Times New Roman" w:hAnsi="Times New Roman"/>
            <w:szCs w:val="24"/>
          </w:rPr>
          <w:t>organized crime group</w:t>
        </w:r>
        <w:r w:rsidRPr="00FE201C">
          <w:rPr>
            <w:rFonts w:ascii="Times New Roman" w:hAnsi="Times New Roman"/>
            <w:szCs w:val="24"/>
            <w:rPrChange w:id="2509" w:author="Mori Hamada &amp; Matsumoto" w:date="2013-02-18T15:19:00Z">
              <w:rPr>
                <w:szCs w:val="21"/>
              </w:rPr>
            </w:rPrChange>
          </w:rPr>
          <w:t xml:space="preserve"> and cooperates in maintaining or operating </w:t>
        </w:r>
      </w:ins>
      <w:ins w:id="2510" w:author="Mori Hamada &amp; Matsumoto" w:date="2013-03-01T10:26:00Z">
        <w:r w:rsidR="003456E2" w:rsidRPr="00FE201C">
          <w:rPr>
            <w:rFonts w:ascii="Times New Roman" w:hAnsi="Times New Roman" w:hint="eastAsia"/>
            <w:szCs w:val="24"/>
          </w:rPr>
          <w:t>an</w:t>
        </w:r>
      </w:ins>
      <w:ins w:id="2511" w:author="Mori Hamada &amp; Matsumoto" w:date="2013-02-18T15:17:00Z">
        <w:r w:rsidRPr="00FE201C">
          <w:rPr>
            <w:rFonts w:ascii="Times New Roman" w:hAnsi="Times New Roman"/>
            <w:szCs w:val="24"/>
            <w:rPrChange w:id="2512" w:author="Mori Hamada &amp; Matsumoto" w:date="2013-02-18T15:19:00Z">
              <w:rPr>
                <w:szCs w:val="21"/>
              </w:rPr>
            </w:rPrChange>
          </w:rPr>
          <w:t xml:space="preserve"> </w:t>
        </w:r>
        <w:r w:rsidRPr="00FE201C">
          <w:rPr>
            <w:rFonts w:ascii="Times New Roman" w:hAnsi="Times New Roman"/>
            <w:szCs w:val="24"/>
          </w:rPr>
          <w:t>organized crime group</w:t>
        </w:r>
        <w:r w:rsidRPr="00FE201C">
          <w:rPr>
            <w:rFonts w:ascii="Times New Roman" w:hAnsi="Times New Roman"/>
            <w:szCs w:val="24"/>
            <w:rPrChange w:id="2513" w:author="Mori Hamada &amp; Matsumoto" w:date="2013-02-18T15:19:00Z">
              <w:rPr>
                <w:szCs w:val="21"/>
              </w:rPr>
            </w:rPrChange>
          </w:rPr>
          <w:t xml:space="preserve"> </w:t>
        </w:r>
      </w:ins>
      <w:ins w:id="2514" w:author="Mori Hamada &amp; Matsumoto" w:date="2013-03-01T10:26:00Z">
        <w:r w:rsidR="003456E2" w:rsidRPr="00FE201C">
          <w:rPr>
            <w:rFonts w:ascii="Times New Roman" w:hAnsi="Times New Roman" w:hint="eastAsia"/>
            <w:szCs w:val="24"/>
          </w:rPr>
          <w:t>in</w:t>
        </w:r>
      </w:ins>
      <w:ins w:id="2515" w:author="Mori Hamada &amp; Matsumoto" w:date="2013-02-18T15:17:00Z">
        <w:r w:rsidRPr="00FE201C">
          <w:rPr>
            <w:rFonts w:ascii="Times New Roman" w:hAnsi="Times New Roman"/>
            <w:szCs w:val="24"/>
            <w:rPrChange w:id="2516" w:author="Mori Hamada &amp; Matsumoto" w:date="2013-02-18T15:19:00Z">
              <w:rPr>
                <w:szCs w:val="21"/>
              </w:rPr>
            </w:rPrChange>
          </w:rPr>
          <w:t xml:space="preserve"> the performance of its business);</w:t>
        </w:r>
      </w:ins>
    </w:p>
    <w:p w:rsidR="00751E06" w:rsidRPr="00FE201C" w:rsidRDefault="00751E06" w:rsidP="00751E06">
      <w:pPr>
        <w:pStyle w:val="a6"/>
        <w:numPr>
          <w:ins w:id="2517" w:author="Mori Hamada &amp; Matsumoto" w:date="2013-02-18T15:17:00Z"/>
        </w:numPr>
        <w:tabs>
          <w:tab w:val="clear" w:pos="4252"/>
          <w:tab w:val="clear" w:pos="8504"/>
        </w:tabs>
        <w:ind w:left="3402" w:hanging="851"/>
        <w:rPr>
          <w:ins w:id="2518" w:author="Mori Hamada &amp; Matsumoto" w:date="2013-02-18T15:17:00Z"/>
          <w:rFonts w:ascii="Times New Roman" w:hAnsi="Times New Roman"/>
          <w:szCs w:val="24"/>
          <w:rPrChange w:id="2519" w:author="Mori Hamada &amp; Matsumoto" w:date="2013-03-01T10:26:00Z">
            <w:rPr>
              <w:ins w:id="2520" w:author="Mori Hamada &amp; Matsumoto" w:date="2013-02-18T15:17:00Z"/>
              <w:rFonts w:ascii="Times New Roman" w:hAnsi="Times New Roman" w:hint="eastAsia"/>
            </w:rPr>
          </w:rPrChange>
        </w:rPr>
        <w:pPrChange w:id="2521" w:author="Mori Hamada &amp; Matsumoto" w:date="2013-02-18T15:11:00Z">
          <w:pPr>
            <w:pStyle w:val="a6"/>
            <w:tabs>
              <w:tab w:val="clear" w:pos="4252"/>
              <w:tab w:val="clear" w:pos="8504"/>
            </w:tabs>
            <w:ind w:left="1702" w:hanging="851"/>
          </w:pPr>
        </w:pPrChange>
      </w:pPr>
    </w:p>
    <w:p w:rsidR="00751E06" w:rsidRPr="00FE201C" w:rsidRDefault="00751E06" w:rsidP="00751E06">
      <w:pPr>
        <w:pStyle w:val="a6"/>
        <w:numPr>
          <w:ins w:id="2522" w:author="Mori Hamada &amp; Matsumoto" w:date="2013-02-18T15:17:00Z"/>
        </w:numPr>
        <w:tabs>
          <w:tab w:val="clear" w:pos="4252"/>
          <w:tab w:val="clear" w:pos="8504"/>
        </w:tabs>
        <w:ind w:left="3402" w:hanging="851"/>
        <w:rPr>
          <w:ins w:id="2523" w:author="Mori Hamada &amp; Matsumoto" w:date="2013-02-18T15:18:00Z"/>
          <w:rFonts w:ascii="Times New Roman" w:hAnsi="Times New Roman"/>
          <w:szCs w:val="24"/>
          <w:rPrChange w:id="2524" w:author="Mori Hamada &amp; Matsumoto" w:date="2013-02-18T15:19:00Z">
            <w:rPr>
              <w:ins w:id="2525" w:author="Mori Hamada &amp; Matsumoto" w:date="2013-02-18T15:18:00Z"/>
              <w:rFonts w:hint="eastAsia"/>
              <w:szCs w:val="21"/>
            </w:rPr>
          </w:rPrChange>
        </w:rPr>
        <w:pPrChange w:id="2526" w:author="Mori Hamada &amp; Matsumoto" w:date="2013-02-18T15:11:00Z">
          <w:pPr>
            <w:pStyle w:val="a6"/>
            <w:tabs>
              <w:tab w:val="clear" w:pos="4252"/>
              <w:tab w:val="clear" w:pos="8504"/>
            </w:tabs>
            <w:ind w:left="1702" w:hanging="851"/>
          </w:pPr>
        </w:pPrChange>
      </w:pPr>
      <w:ins w:id="2527" w:author="Mori Hamada &amp; Matsumoto" w:date="2013-02-18T15:17:00Z">
        <w:r w:rsidRPr="00FE201C">
          <w:rPr>
            <w:rFonts w:ascii="Times New Roman" w:hAnsi="Times New Roman"/>
            <w:szCs w:val="24"/>
            <w:rPrChange w:id="2528" w:author="Mori Hamada &amp; Matsumoto" w:date="2013-02-18T15:19:00Z">
              <w:rPr>
                <w:rFonts w:ascii="Times New Roman" w:hAnsi="Times New Roman" w:hint="eastAsia"/>
              </w:rPr>
            </w:rPrChange>
          </w:rPr>
          <w:t>(f)</w:t>
        </w:r>
        <w:r w:rsidRPr="00FE201C">
          <w:rPr>
            <w:rFonts w:ascii="Times New Roman" w:hAnsi="Times New Roman"/>
            <w:szCs w:val="24"/>
            <w:rPrChange w:id="2529" w:author="Mori Hamada &amp; Matsumoto" w:date="2013-02-18T15:19:00Z">
              <w:rPr>
                <w:rFonts w:ascii="Times New Roman" w:hAnsi="Times New Roman" w:hint="eastAsia"/>
              </w:rPr>
            </w:rPrChange>
          </w:rPr>
          <w:tab/>
        </w:r>
      </w:ins>
      <w:ins w:id="2530" w:author="Mori Hamada &amp; Matsumoto" w:date="2013-02-18T15:18:00Z">
        <w:r w:rsidRPr="00FE201C">
          <w:rPr>
            <w:rFonts w:ascii="Times New Roman" w:hAnsi="Times New Roman"/>
            <w:szCs w:val="24"/>
            <w:rPrChange w:id="2531" w:author="Mori Hamada &amp; Matsumoto" w:date="2013-02-18T15:19:00Z">
              <w:rPr>
                <w:szCs w:val="21"/>
              </w:rPr>
            </w:rPrChange>
          </w:rPr>
          <w:t>any corporate racketeer (</w:t>
        </w:r>
        <w:r w:rsidRPr="00FE201C">
          <w:rPr>
            <w:rFonts w:ascii="Times New Roman" w:hAnsi="Times New Roman"/>
            <w:i/>
            <w:szCs w:val="24"/>
            <w:rPrChange w:id="2532" w:author="Mori Hamada &amp; Matsumoto" w:date="2013-02-18T15:19:00Z">
              <w:rPr>
                <w:i/>
                <w:szCs w:val="21"/>
              </w:rPr>
            </w:rPrChange>
          </w:rPr>
          <w:t>sokaiya</w:t>
        </w:r>
        <w:r w:rsidRPr="00FE201C">
          <w:rPr>
            <w:rFonts w:ascii="Times New Roman" w:hAnsi="Times New Roman"/>
            <w:szCs w:val="24"/>
            <w:rPrChange w:id="2533" w:author="Mori Hamada &amp; Matsumoto" w:date="2013-02-18T15:19:00Z">
              <w:rPr>
                <w:szCs w:val="21"/>
              </w:rPr>
            </w:rPrChange>
          </w:rPr>
          <w:t>) or other person (meaning a person who is likely to perform violent unlawful act</w:t>
        </w:r>
      </w:ins>
      <w:ins w:id="2534" w:author="Mori Hamada &amp; Matsumoto" w:date="2013-05-02T22:17:00Z">
        <w:r w:rsidR="000D6E75">
          <w:rPr>
            <w:rFonts w:ascii="Times New Roman" w:hAnsi="Times New Roman" w:hint="eastAsia"/>
            <w:szCs w:val="24"/>
          </w:rPr>
          <w:t xml:space="preserve">s </w:t>
        </w:r>
        <w:r w:rsidR="000D6E75">
          <w:rPr>
            <w:rFonts w:ascii="Times New Roman" w:hAnsi="Times New Roman" w:hint="eastAsia"/>
          </w:rPr>
          <w:t>or similar acts</w:t>
        </w:r>
      </w:ins>
      <w:ins w:id="2535" w:author="Mori Hamada &amp; Matsumoto" w:date="2013-02-18T15:18:00Z">
        <w:r w:rsidRPr="00FE201C">
          <w:rPr>
            <w:rFonts w:ascii="Times New Roman" w:hAnsi="Times New Roman"/>
            <w:szCs w:val="24"/>
            <w:rPrChange w:id="2536" w:author="Mori Hamada &amp; Matsumoto" w:date="2013-02-18T15:19:00Z">
              <w:rPr>
                <w:szCs w:val="21"/>
              </w:rPr>
            </w:rPrChange>
          </w:rPr>
          <w:t xml:space="preserve"> in the pursuit of unjust profits against a corporation or other entity and threatens the </w:t>
        </w:r>
        <w:r w:rsidRPr="00FE201C">
          <w:rPr>
            <w:rFonts w:ascii="Times New Roman" w:hAnsi="Times New Roman"/>
            <w:szCs w:val="24"/>
            <w:rPrChange w:id="2537" w:author="Mori Hamada &amp; Matsumoto" w:date="2013-02-18T15:19:00Z">
              <w:rPr>
                <w:szCs w:val="21"/>
              </w:rPr>
            </w:rPrChange>
          </w:rPr>
          <w:lastRenderedPageBreak/>
          <w:t>safety of civil life, such as a corporate racketeer (</w:t>
        </w:r>
        <w:r w:rsidRPr="00FE201C">
          <w:rPr>
            <w:rFonts w:ascii="Times New Roman" w:hAnsi="Times New Roman"/>
            <w:i/>
            <w:szCs w:val="24"/>
            <w:rPrChange w:id="2538" w:author="Mori Hamada &amp; Matsumoto" w:date="2013-02-18T15:19:00Z">
              <w:rPr>
                <w:i/>
                <w:szCs w:val="21"/>
              </w:rPr>
            </w:rPrChange>
          </w:rPr>
          <w:t>sokaiya</w:t>
        </w:r>
        <w:r w:rsidRPr="00FE201C">
          <w:rPr>
            <w:rFonts w:ascii="Times New Roman" w:hAnsi="Times New Roman"/>
            <w:szCs w:val="24"/>
            <w:rPrChange w:id="2539" w:author="Mori Hamada &amp; Matsumoto" w:date="2013-02-18T15:19:00Z">
              <w:rPr>
                <w:szCs w:val="21"/>
              </w:rPr>
            </w:rPrChange>
          </w:rPr>
          <w:t>) or a corporate swindler (</w:t>
        </w:r>
        <w:r w:rsidRPr="00FE201C">
          <w:rPr>
            <w:rFonts w:ascii="Times New Roman" w:hAnsi="Times New Roman"/>
            <w:i/>
            <w:szCs w:val="24"/>
            <w:rPrChange w:id="2540" w:author="Mori Hamada &amp; Matsumoto" w:date="2013-02-18T15:19:00Z">
              <w:rPr>
                <w:i/>
                <w:szCs w:val="21"/>
              </w:rPr>
            </w:rPrChange>
          </w:rPr>
          <w:t>kaisha goro</w:t>
        </w:r>
        <w:r w:rsidRPr="00FE201C">
          <w:rPr>
            <w:rFonts w:ascii="Times New Roman" w:hAnsi="Times New Roman"/>
            <w:szCs w:val="24"/>
            <w:rPrChange w:id="2541" w:author="Mori Hamada &amp; Matsumoto" w:date="2013-02-18T15:19:00Z">
              <w:rPr>
                <w:szCs w:val="21"/>
              </w:rPr>
            </w:rPrChange>
          </w:rPr>
          <w:t>)</w:t>
        </w:r>
      </w:ins>
      <w:ins w:id="2542" w:author="Mori Hamada &amp; Matsumoto" w:date="2013-03-01T10:27:00Z">
        <w:r w:rsidR="003A6754" w:rsidRPr="00FE201C">
          <w:rPr>
            <w:rFonts w:ascii="Times New Roman" w:hAnsi="Times New Roman" w:hint="eastAsia"/>
            <w:szCs w:val="24"/>
          </w:rPr>
          <w:t>)</w:t>
        </w:r>
      </w:ins>
      <w:ins w:id="2543" w:author="Mori Hamada &amp; Matsumoto" w:date="2013-02-18T15:18:00Z">
        <w:r w:rsidRPr="00FE201C">
          <w:rPr>
            <w:rFonts w:ascii="Times New Roman" w:hAnsi="Times New Roman"/>
            <w:szCs w:val="24"/>
            <w:rPrChange w:id="2544" w:author="Mori Hamada &amp; Matsumoto" w:date="2013-02-18T15:19:00Z">
              <w:rPr>
                <w:rFonts w:hint="eastAsia"/>
                <w:szCs w:val="21"/>
              </w:rPr>
            </w:rPrChange>
          </w:rPr>
          <w:t>;</w:t>
        </w:r>
      </w:ins>
    </w:p>
    <w:p w:rsidR="00751E06" w:rsidRPr="00FE201C" w:rsidRDefault="00751E06" w:rsidP="00751E06">
      <w:pPr>
        <w:pStyle w:val="a6"/>
        <w:numPr>
          <w:ins w:id="2545" w:author="Mori Hamada &amp; Matsumoto" w:date="2013-02-18T15:18:00Z"/>
        </w:numPr>
        <w:tabs>
          <w:tab w:val="clear" w:pos="4252"/>
          <w:tab w:val="clear" w:pos="8504"/>
        </w:tabs>
        <w:ind w:left="3402" w:hanging="851"/>
        <w:rPr>
          <w:ins w:id="2546" w:author="Mori Hamada &amp; Matsumoto" w:date="2013-02-18T15:18:00Z"/>
          <w:rFonts w:ascii="Times New Roman" w:hAnsi="Times New Roman"/>
          <w:szCs w:val="24"/>
          <w:rPrChange w:id="2547" w:author="Mori Hamada &amp; Matsumoto" w:date="2013-02-18T15:19:00Z">
            <w:rPr>
              <w:ins w:id="2548" w:author="Mori Hamada &amp; Matsumoto" w:date="2013-02-18T15:18:00Z"/>
              <w:rFonts w:hint="eastAsia"/>
              <w:szCs w:val="21"/>
            </w:rPr>
          </w:rPrChange>
        </w:rPr>
        <w:pPrChange w:id="2549" w:author="Mori Hamada &amp; Matsumoto" w:date="2013-02-18T15:11:00Z">
          <w:pPr>
            <w:pStyle w:val="a6"/>
            <w:tabs>
              <w:tab w:val="clear" w:pos="4252"/>
              <w:tab w:val="clear" w:pos="8504"/>
            </w:tabs>
            <w:ind w:left="1702" w:hanging="851"/>
          </w:pPr>
        </w:pPrChange>
      </w:pPr>
    </w:p>
    <w:p w:rsidR="00751E06" w:rsidRPr="00FE201C" w:rsidRDefault="00751E06" w:rsidP="00751E06">
      <w:pPr>
        <w:pStyle w:val="a6"/>
        <w:numPr>
          <w:ins w:id="2550" w:author="Mori Hamada &amp; Matsumoto" w:date="2013-02-18T15:18:00Z"/>
        </w:numPr>
        <w:tabs>
          <w:tab w:val="clear" w:pos="4252"/>
          <w:tab w:val="clear" w:pos="8504"/>
        </w:tabs>
        <w:ind w:left="3402" w:hanging="851"/>
        <w:rPr>
          <w:ins w:id="2551" w:author="Mori Hamada &amp; Matsumoto" w:date="2013-02-18T15:19:00Z"/>
          <w:rFonts w:ascii="Times New Roman" w:hAnsi="Times New Roman"/>
          <w:szCs w:val="24"/>
          <w:rPrChange w:id="2552" w:author="Mori Hamada &amp; Matsumoto" w:date="2013-02-18T15:19:00Z">
            <w:rPr>
              <w:ins w:id="2553" w:author="Mori Hamada &amp; Matsumoto" w:date="2013-02-18T15:19:00Z"/>
              <w:rFonts w:hint="eastAsia"/>
              <w:szCs w:val="21"/>
            </w:rPr>
          </w:rPrChange>
        </w:rPr>
        <w:pPrChange w:id="2554" w:author="Mori Hamada &amp; Matsumoto" w:date="2013-02-18T15:11:00Z">
          <w:pPr>
            <w:pStyle w:val="a6"/>
            <w:tabs>
              <w:tab w:val="clear" w:pos="4252"/>
              <w:tab w:val="clear" w:pos="8504"/>
            </w:tabs>
            <w:ind w:left="1702" w:hanging="851"/>
          </w:pPr>
        </w:pPrChange>
      </w:pPr>
      <w:ins w:id="2555" w:author="Mori Hamada &amp; Matsumoto" w:date="2013-02-18T15:18:00Z">
        <w:r w:rsidRPr="00FE201C">
          <w:rPr>
            <w:rFonts w:ascii="Times New Roman" w:hAnsi="Times New Roman"/>
            <w:szCs w:val="24"/>
            <w:rPrChange w:id="2556" w:author="Mori Hamada &amp; Matsumoto" w:date="2013-02-18T15:19:00Z">
              <w:rPr>
                <w:rFonts w:hint="eastAsia"/>
                <w:szCs w:val="21"/>
              </w:rPr>
            </w:rPrChange>
          </w:rPr>
          <w:t>(g)</w:t>
        </w:r>
        <w:r w:rsidRPr="00FE201C">
          <w:rPr>
            <w:rFonts w:ascii="Times New Roman" w:hAnsi="Times New Roman"/>
            <w:szCs w:val="24"/>
            <w:rPrChange w:id="2557" w:author="Mori Hamada &amp; Matsumoto" w:date="2013-02-18T15:19:00Z">
              <w:rPr>
                <w:rFonts w:hint="eastAsia"/>
                <w:szCs w:val="21"/>
              </w:rPr>
            </w:rPrChange>
          </w:rPr>
          <w:tab/>
        </w:r>
      </w:ins>
      <w:ins w:id="2558" w:author="Mori Hamada &amp; Matsumoto" w:date="2013-02-18T15:19:00Z">
        <w:r w:rsidRPr="00FE201C">
          <w:rPr>
            <w:rFonts w:ascii="Times New Roman" w:hAnsi="Times New Roman"/>
            <w:szCs w:val="24"/>
            <w:rPrChange w:id="2559" w:author="Mori Hamada &amp; Matsumoto" w:date="2013-02-18T15:19:00Z">
              <w:rPr>
                <w:szCs w:val="21"/>
              </w:rPr>
            </w:rPrChange>
          </w:rPr>
          <w:t>any corporate swindler acting in the name of a social movement (</w:t>
        </w:r>
        <w:r w:rsidRPr="00FE201C">
          <w:rPr>
            <w:rFonts w:ascii="Times New Roman" w:hAnsi="Times New Roman"/>
            <w:i/>
            <w:szCs w:val="24"/>
            <w:rPrChange w:id="2560" w:author="Mori Hamada &amp; Matsumoto" w:date="2013-02-18T15:19:00Z">
              <w:rPr>
                <w:i/>
                <w:szCs w:val="21"/>
              </w:rPr>
            </w:rPrChange>
          </w:rPr>
          <w:t xml:space="preserve">shakai undo </w:t>
        </w:r>
      </w:ins>
      <w:ins w:id="2561" w:author="Mori Hamada &amp; Matsumoto" w:date="2013-05-01T15:31:00Z">
        <w:r w:rsidR="00D42D66" w:rsidRPr="00FE201C">
          <w:rPr>
            <w:rFonts w:ascii="Times New Roman" w:hAnsi="Times New Roman" w:hint="eastAsia"/>
            <w:i/>
            <w:szCs w:val="24"/>
          </w:rPr>
          <w:t>tou</w:t>
        </w:r>
      </w:ins>
      <w:ins w:id="2562" w:author="Mori Hamada &amp; Matsumoto" w:date="2013-02-18T15:19:00Z">
        <w:r w:rsidRPr="00FE201C">
          <w:rPr>
            <w:rFonts w:ascii="Times New Roman" w:hAnsi="Times New Roman"/>
            <w:i/>
            <w:szCs w:val="24"/>
            <w:rPrChange w:id="2563" w:author="Mori Hamada &amp; Matsumoto" w:date="2013-02-18T15:19:00Z">
              <w:rPr>
                <w:i/>
                <w:szCs w:val="21"/>
              </w:rPr>
            </w:rPrChange>
          </w:rPr>
          <w:t xml:space="preserve"> hyobo goro</w:t>
        </w:r>
        <w:r w:rsidRPr="00FE201C">
          <w:rPr>
            <w:rFonts w:ascii="Times New Roman" w:hAnsi="Times New Roman"/>
            <w:szCs w:val="24"/>
            <w:rPrChange w:id="2564" w:author="Mori Hamada &amp; Matsumoto" w:date="2013-02-18T15:19:00Z">
              <w:rPr>
                <w:szCs w:val="21"/>
              </w:rPr>
            </w:rPrChange>
          </w:rPr>
          <w:t>) (a person who is likely to perform violent unlawful acts</w:t>
        </w:r>
      </w:ins>
      <w:ins w:id="2565" w:author="Mori Hamada &amp; Matsumoto" w:date="2013-05-02T22:17:00Z">
        <w:r w:rsidR="000D6E75">
          <w:rPr>
            <w:rFonts w:ascii="Times New Roman" w:hAnsi="Times New Roman" w:hint="eastAsia"/>
          </w:rPr>
          <w:t xml:space="preserve"> or similar acts</w:t>
        </w:r>
      </w:ins>
      <w:ins w:id="2566" w:author="Mori Hamada &amp; Matsumoto" w:date="2013-02-18T15:19:00Z">
        <w:r w:rsidRPr="00FE201C">
          <w:rPr>
            <w:rFonts w:ascii="Times New Roman" w:hAnsi="Times New Roman"/>
            <w:szCs w:val="24"/>
            <w:rPrChange w:id="2567" w:author="Mori Hamada &amp; Matsumoto" w:date="2013-02-18T15:19:00Z">
              <w:rPr>
                <w:szCs w:val="21"/>
              </w:rPr>
            </w:rPrChange>
          </w:rPr>
          <w:t xml:space="preserve"> in the pursuit of unjust profits by pretending to represent or acting in the name of a social movement or political activity and threatens the safety of civil life);</w:t>
        </w:r>
      </w:ins>
    </w:p>
    <w:p w:rsidR="00751E06" w:rsidRPr="00FE201C" w:rsidRDefault="00751E06" w:rsidP="00751E06">
      <w:pPr>
        <w:pStyle w:val="a6"/>
        <w:numPr>
          <w:ins w:id="2568" w:author="Mori Hamada &amp; Matsumoto" w:date="2013-02-18T15:19:00Z"/>
        </w:numPr>
        <w:tabs>
          <w:tab w:val="clear" w:pos="4252"/>
          <w:tab w:val="clear" w:pos="8504"/>
        </w:tabs>
        <w:ind w:left="3402" w:hanging="851"/>
        <w:rPr>
          <w:ins w:id="2569" w:author="Mori Hamada &amp; Matsumoto" w:date="2013-02-18T15:19:00Z"/>
          <w:rFonts w:ascii="Times New Roman" w:hAnsi="Times New Roman"/>
          <w:szCs w:val="24"/>
          <w:rPrChange w:id="2570" w:author="Mori Hamada &amp; Matsumoto" w:date="2013-02-18T15:19:00Z">
            <w:rPr>
              <w:ins w:id="2571" w:author="Mori Hamada &amp; Matsumoto" w:date="2013-02-18T15:19:00Z"/>
              <w:rFonts w:hint="eastAsia"/>
              <w:szCs w:val="21"/>
            </w:rPr>
          </w:rPrChange>
        </w:rPr>
        <w:pPrChange w:id="2572" w:author="Mori Hamada &amp; Matsumoto" w:date="2013-02-18T15:11:00Z">
          <w:pPr>
            <w:pStyle w:val="a6"/>
            <w:tabs>
              <w:tab w:val="clear" w:pos="4252"/>
              <w:tab w:val="clear" w:pos="8504"/>
            </w:tabs>
            <w:ind w:left="1702" w:hanging="851"/>
          </w:pPr>
        </w:pPrChange>
      </w:pPr>
    </w:p>
    <w:p w:rsidR="00751E06" w:rsidRPr="00FE201C" w:rsidRDefault="00751E06" w:rsidP="0038052A">
      <w:pPr>
        <w:pStyle w:val="a6"/>
        <w:numPr>
          <w:ins w:id="2573" w:author="Mori Hamada &amp; Matsumoto" w:date="2013-02-18T15:19:00Z"/>
        </w:numPr>
        <w:tabs>
          <w:tab w:val="clear" w:pos="4252"/>
          <w:tab w:val="clear" w:pos="8504"/>
        </w:tabs>
        <w:ind w:left="3402" w:hanging="851"/>
        <w:rPr>
          <w:ins w:id="2574" w:author="Mori Hamada &amp; Matsumoto" w:date="2013-02-18T15:20:00Z"/>
          <w:rFonts w:ascii="Times New Roman" w:hAnsi="Times New Roman" w:hint="eastAsia"/>
          <w:szCs w:val="24"/>
        </w:rPr>
        <w:pPrChange w:id="2575" w:author="Mori Hamada &amp; Matsumoto" w:date="2013-02-18T15:11:00Z">
          <w:pPr>
            <w:pStyle w:val="a6"/>
            <w:tabs>
              <w:tab w:val="clear" w:pos="4252"/>
              <w:tab w:val="clear" w:pos="8504"/>
            </w:tabs>
            <w:ind w:left="1702" w:hanging="851"/>
          </w:pPr>
        </w:pPrChange>
      </w:pPr>
      <w:ins w:id="2576" w:author="Mori Hamada &amp; Matsumoto" w:date="2013-02-18T15:19:00Z">
        <w:r w:rsidRPr="00FE201C">
          <w:rPr>
            <w:rFonts w:ascii="Times New Roman" w:hAnsi="Times New Roman"/>
            <w:szCs w:val="24"/>
            <w:rPrChange w:id="2577" w:author="Mori Hamada &amp; Matsumoto" w:date="2013-02-18T15:19:00Z">
              <w:rPr>
                <w:rFonts w:hint="eastAsia"/>
                <w:szCs w:val="21"/>
              </w:rPr>
            </w:rPrChange>
          </w:rPr>
          <w:t>(h)</w:t>
        </w:r>
        <w:r w:rsidRPr="00FE201C">
          <w:rPr>
            <w:rFonts w:ascii="Times New Roman" w:hAnsi="Times New Roman"/>
            <w:szCs w:val="24"/>
            <w:rPrChange w:id="2578" w:author="Mori Hamada &amp; Matsumoto" w:date="2013-02-18T15:19:00Z">
              <w:rPr>
                <w:rFonts w:hint="eastAsia"/>
                <w:szCs w:val="21"/>
              </w:rPr>
            </w:rPrChange>
          </w:rPr>
          <w:tab/>
          <w:t xml:space="preserve">any </w:t>
        </w:r>
      </w:ins>
      <w:ins w:id="2579" w:author="Mori Hamada &amp; Matsumoto" w:date="2013-03-01T10:28:00Z">
        <w:r w:rsidR="003A6754" w:rsidRPr="00FE201C">
          <w:rPr>
            <w:rFonts w:ascii="Times New Roman" w:hAnsi="Times New Roman"/>
            <w:szCs w:val="24"/>
          </w:rPr>
          <w:t>organized crime group that utilizes specialized knowledge</w:t>
        </w:r>
      </w:ins>
      <w:ins w:id="2580" w:author="Mori Hamada &amp; Matsumoto" w:date="2013-03-01T14:42:00Z">
        <w:r w:rsidR="00B82C02" w:rsidRPr="00FE201C">
          <w:rPr>
            <w:rFonts w:ascii="Times New Roman" w:hAnsi="Times New Roman" w:hint="eastAsia"/>
            <w:szCs w:val="24"/>
          </w:rPr>
          <w:t xml:space="preserve"> </w:t>
        </w:r>
      </w:ins>
      <w:ins w:id="2581" w:author="Mori Hamada &amp; Matsumoto" w:date="2013-02-18T15:19:00Z">
        <w:r w:rsidRPr="00FE201C">
          <w:rPr>
            <w:rFonts w:ascii="Times New Roman" w:hAnsi="Times New Roman"/>
            <w:szCs w:val="24"/>
            <w:rPrChange w:id="2582" w:author="Mori Hamada &amp; Matsumoto" w:date="2013-02-18T15:19:00Z">
              <w:rPr>
                <w:szCs w:val="21"/>
              </w:rPr>
            </w:rPrChange>
          </w:rPr>
          <w:t xml:space="preserve">or </w:t>
        </w:r>
      </w:ins>
      <w:ins w:id="2583" w:author="Mori Hamada &amp; Matsumoto" w:date="2013-03-01T10:29:00Z">
        <w:r w:rsidR="0038052A" w:rsidRPr="00FE201C">
          <w:rPr>
            <w:rFonts w:ascii="Times New Roman" w:hAnsi="Times New Roman" w:hint="eastAsia"/>
            <w:szCs w:val="24"/>
          </w:rPr>
          <w:t>similar</w:t>
        </w:r>
      </w:ins>
      <w:ins w:id="2584" w:author="Mori Hamada &amp; Matsumoto" w:date="2013-02-18T15:19:00Z">
        <w:r w:rsidRPr="00FE201C">
          <w:rPr>
            <w:rFonts w:ascii="Times New Roman" w:hAnsi="Times New Roman"/>
            <w:szCs w:val="24"/>
            <w:rPrChange w:id="2585" w:author="Mori Hamada &amp; Matsumoto" w:date="2013-02-18T15:19:00Z">
              <w:rPr>
                <w:szCs w:val="21"/>
              </w:rPr>
            </w:rPrChange>
          </w:rPr>
          <w:t xml:space="preserve"> organization</w:t>
        </w:r>
      </w:ins>
      <w:ins w:id="2586" w:author="Mori Hamada &amp; Matsumoto" w:date="2013-05-02T22:22:00Z">
        <w:r w:rsidR="00DB22BC">
          <w:rPr>
            <w:rFonts w:ascii="Times New Roman" w:hAnsi="Times New Roman" w:hint="eastAsia"/>
            <w:szCs w:val="24"/>
          </w:rPr>
          <w:t xml:space="preserve"> </w:t>
        </w:r>
        <w:r w:rsidR="00DB22BC" w:rsidRPr="00FE201C">
          <w:rPr>
            <w:rFonts w:ascii="Times New Roman" w:hAnsi="Times New Roman"/>
            <w:szCs w:val="24"/>
          </w:rPr>
          <w:t>(</w:t>
        </w:r>
        <w:r w:rsidR="00DB22BC">
          <w:rPr>
            <w:rFonts w:ascii="Times New Roman" w:hAnsi="Times New Roman" w:hint="eastAsia"/>
            <w:i/>
            <w:szCs w:val="24"/>
          </w:rPr>
          <w:t>tokushu chino hanzai shudan</w:t>
        </w:r>
        <w:r w:rsidR="00DB22BC" w:rsidRPr="00FE201C">
          <w:rPr>
            <w:rFonts w:ascii="Times New Roman" w:hAnsi="Times New Roman"/>
            <w:szCs w:val="24"/>
          </w:rPr>
          <w:t>)</w:t>
        </w:r>
      </w:ins>
      <w:ins w:id="2587" w:author="Mori Hamada &amp; Matsumoto" w:date="2013-02-18T15:19:00Z">
        <w:r w:rsidRPr="00FE201C">
          <w:rPr>
            <w:rFonts w:ascii="Times New Roman" w:hAnsi="Times New Roman"/>
            <w:szCs w:val="24"/>
            <w:rPrChange w:id="2588" w:author="Mori Hamada &amp; Matsumoto" w:date="2013-02-18T15:19:00Z">
              <w:rPr>
                <w:szCs w:val="21"/>
              </w:rPr>
            </w:rPrChange>
          </w:rPr>
          <w:t xml:space="preserve"> (meaning a group or individual, other than those listed in (</w:t>
        </w:r>
        <w:r w:rsidRPr="00FE201C">
          <w:rPr>
            <w:rFonts w:ascii="Times New Roman" w:hAnsi="Times New Roman" w:hint="eastAsia"/>
            <w:szCs w:val="24"/>
          </w:rPr>
          <w:t>a</w:t>
        </w:r>
        <w:r w:rsidRPr="00FE201C">
          <w:rPr>
            <w:rFonts w:ascii="Times New Roman" w:hAnsi="Times New Roman"/>
            <w:szCs w:val="24"/>
            <w:rPrChange w:id="2589" w:author="Mori Hamada &amp; Matsumoto" w:date="2013-02-18T15:19:00Z">
              <w:rPr>
                <w:szCs w:val="21"/>
              </w:rPr>
            </w:rPrChange>
          </w:rPr>
          <w:t>) through (</w:t>
        </w:r>
        <w:r w:rsidRPr="00FE201C">
          <w:rPr>
            <w:rFonts w:ascii="Times New Roman" w:hAnsi="Times New Roman" w:hint="eastAsia"/>
            <w:szCs w:val="24"/>
          </w:rPr>
          <w:t>g</w:t>
        </w:r>
        <w:r w:rsidRPr="00FE201C">
          <w:rPr>
            <w:rFonts w:ascii="Times New Roman" w:hAnsi="Times New Roman"/>
            <w:szCs w:val="24"/>
            <w:rPrChange w:id="2590" w:author="Mori Hamada &amp; Matsumoto" w:date="2013-02-18T15:19:00Z">
              <w:rPr>
                <w:szCs w:val="21"/>
              </w:rPr>
            </w:rPrChange>
          </w:rPr>
          <w:t>) above, that plays a key part in structural injustice by using its powers or having a financial connection with a</w:t>
        </w:r>
      </w:ins>
      <w:ins w:id="2591" w:author="Mori Hamada &amp; Matsumoto" w:date="2013-03-01T10:29:00Z">
        <w:r w:rsidR="0038052A" w:rsidRPr="00FE201C">
          <w:rPr>
            <w:rFonts w:ascii="Times New Roman" w:hAnsi="Times New Roman" w:hint="eastAsia"/>
            <w:szCs w:val="24"/>
          </w:rPr>
          <w:t>n</w:t>
        </w:r>
      </w:ins>
      <w:ins w:id="2592" w:author="Mori Hamada &amp; Matsumoto" w:date="2013-02-18T15:19:00Z">
        <w:r w:rsidRPr="00FE201C">
          <w:rPr>
            <w:rFonts w:ascii="Times New Roman" w:hAnsi="Times New Roman"/>
            <w:szCs w:val="24"/>
            <w:rPrChange w:id="2593" w:author="Mori Hamada &amp; Matsumoto" w:date="2013-02-18T15:19:00Z">
              <w:rPr>
                <w:szCs w:val="21"/>
              </w:rPr>
            </w:rPrChange>
          </w:rPr>
          <w:t xml:space="preserve"> </w:t>
        </w:r>
      </w:ins>
      <w:ins w:id="2594" w:author="Mori Hamada &amp; Matsumoto" w:date="2013-03-01T10:29:00Z">
        <w:r w:rsidR="0038052A" w:rsidRPr="00FE201C">
          <w:rPr>
            <w:rFonts w:ascii="Times New Roman" w:hAnsi="Times New Roman" w:hint="eastAsia"/>
            <w:szCs w:val="24"/>
          </w:rPr>
          <w:t>organized</w:t>
        </w:r>
      </w:ins>
      <w:ins w:id="2595" w:author="Mori Hamada &amp; Matsumoto" w:date="2013-02-18T15:19:00Z">
        <w:r w:rsidRPr="00FE201C">
          <w:rPr>
            <w:rFonts w:ascii="Times New Roman" w:hAnsi="Times New Roman"/>
            <w:szCs w:val="24"/>
            <w:rPrChange w:id="2596" w:author="Mori Hamada &amp; Matsumoto" w:date="2013-02-18T15:19:00Z">
              <w:rPr>
                <w:szCs w:val="21"/>
              </w:rPr>
            </w:rPrChange>
          </w:rPr>
          <w:t xml:space="preserve"> crime </w:t>
        </w:r>
      </w:ins>
      <w:ins w:id="2597" w:author="Mori Hamada &amp; Matsumoto" w:date="2013-03-01T10:29:00Z">
        <w:r w:rsidR="0038052A" w:rsidRPr="00FE201C">
          <w:rPr>
            <w:rFonts w:ascii="Times New Roman" w:hAnsi="Times New Roman" w:hint="eastAsia"/>
            <w:szCs w:val="24"/>
          </w:rPr>
          <w:t>group</w:t>
        </w:r>
      </w:ins>
      <w:ins w:id="2598" w:author="Mori Hamada &amp; Matsumoto" w:date="2013-02-18T15:19:00Z">
        <w:r w:rsidRPr="00FE201C">
          <w:rPr>
            <w:rFonts w:ascii="Times New Roman" w:hAnsi="Times New Roman"/>
            <w:szCs w:val="24"/>
            <w:rPrChange w:id="2599" w:author="Mori Hamada &amp; Matsumoto" w:date="2013-02-18T15:19:00Z">
              <w:rPr>
                <w:szCs w:val="21"/>
              </w:rPr>
            </w:rPrChange>
          </w:rPr>
          <w:t xml:space="preserve"> backed by a relationship with </w:t>
        </w:r>
      </w:ins>
      <w:ins w:id="2600" w:author="Mori Hamada &amp; Matsumoto" w:date="2013-03-01T10:30:00Z">
        <w:r w:rsidR="0038052A" w:rsidRPr="00FE201C">
          <w:rPr>
            <w:rFonts w:ascii="Times New Roman" w:hAnsi="Times New Roman" w:hint="eastAsia"/>
            <w:szCs w:val="24"/>
          </w:rPr>
          <w:t>organized</w:t>
        </w:r>
        <w:r w:rsidR="0038052A" w:rsidRPr="00FE201C">
          <w:rPr>
            <w:rFonts w:ascii="Times New Roman" w:hAnsi="Times New Roman"/>
            <w:szCs w:val="24"/>
          </w:rPr>
          <w:t xml:space="preserve"> crime </w:t>
        </w:r>
        <w:r w:rsidR="0038052A" w:rsidRPr="00FE201C">
          <w:rPr>
            <w:rFonts w:ascii="Times New Roman" w:hAnsi="Times New Roman" w:hint="eastAsia"/>
            <w:szCs w:val="24"/>
          </w:rPr>
          <w:t>group</w:t>
        </w:r>
      </w:ins>
      <w:ins w:id="2601" w:author="Mori Hamada &amp; Matsumoto" w:date="2013-02-18T15:19:00Z">
        <w:r w:rsidRPr="00FE201C">
          <w:rPr>
            <w:rFonts w:ascii="Times New Roman" w:hAnsi="Times New Roman"/>
            <w:szCs w:val="24"/>
            <w:rPrChange w:id="2602" w:author="Mori Hamada &amp; Matsumoto" w:date="2013-02-18T15:19:00Z">
              <w:rPr>
                <w:szCs w:val="21"/>
              </w:rPr>
            </w:rPrChange>
          </w:rPr>
          <w:t>)</w:t>
        </w:r>
      </w:ins>
      <w:ins w:id="2603" w:author="Mori Hamada &amp; Matsumoto" w:date="2013-02-18T15:20:00Z">
        <w:r w:rsidR="00376865" w:rsidRPr="00FE201C">
          <w:rPr>
            <w:rFonts w:ascii="Times New Roman" w:hAnsi="Times New Roman" w:hint="eastAsia"/>
            <w:szCs w:val="24"/>
          </w:rPr>
          <w:t>;</w:t>
        </w:r>
      </w:ins>
      <w:ins w:id="2604" w:author="Mori Hamada &amp; Matsumoto" w:date="2013-02-18T15:27:00Z">
        <w:r w:rsidR="00376865" w:rsidRPr="00FE201C">
          <w:rPr>
            <w:rFonts w:ascii="Times New Roman" w:hAnsi="Times New Roman" w:hint="eastAsia"/>
            <w:szCs w:val="24"/>
          </w:rPr>
          <w:t xml:space="preserve"> or</w:t>
        </w:r>
      </w:ins>
    </w:p>
    <w:p w:rsidR="00376865" w:rsidRPr="00FE201C" w:rsidRDefault="00376865" w:rsidP="00751E06">
      <w:pPr>
        <w:pStyle w:val="a6"/>
        <w:numPr>
          <w:ins w:id="2605" w:author="Mori Hamada &amp; Matsumoto" w:date="2013-02-18T15:20:00Z"/>
        </w:numPr>
        <w:tabs>
          <w:tab w:val="clear" w:pos="4252"/>
          <w:tab w:val="clear" w:pos="8504"/>
        </w:tabs>
        <w:ind w:left="3402" w:hanging="851"/>
        <w:rPr>
          <w:ins w:id="2606" w:author="Mori Hamada &amp; Matsumoto" w:date="2013-02-18T15:20:00Z"/>
          <w:rFonts w:ascii="Times New Roman" w:hAnsi="Times New Roman" w:hint="eastAsia"/>
          <w:szCs w:val="24"/>
        </w:rPr>
        <w:pPrChange w:id="2607" w:author="Mori Hamada &amp; Matsumoto" w:date="2013-02-18T15:11:00Z">
          <w:pPr>
            <w:pStyle w:val="a6"/>
            <w:tabs>
              <w:tab w:val="clear" w:pos="4252"/>
              <w:tab w:val="clear" w:pos="8504"/>
            </w:tabs>
            <w:ind w:left="1702" w:hanging="851"/>
          </w:pPr>
        </w:pPrChange>
      </w:pPr>
    </w:p>
    <w:p w:rsidR="00376865" w:rsidRPr="00FE201C" w:rsidRDefault="00376865" w:rsidP="00751E06">
      <w:pPr>
        <w:pStyle w:val="a6"/>
        <w:numPr>
          <w:ins w:id="2608" w:author="Mori Hamada &amp; Matsumoto" w:date="2013-02-18T15:20:00Z"/>
        </w:numPr>
        <w:tabs>
          <w:tab w:val="clear" w:pos="4252"/>
          <w:tab w:val="clear" w:pos="8504"/>
        </w:tabs>
        <w:ind w:left="3402" w:hanging="851"/>
        <w:rPr>
          <w:ins w:id="2609" w:author="Mori Hamada &amp; Matsumoto" w:date="2013-02-18T15:20:00Z"/>
          <w:rFonts w:ascii="Times New Roman" w:hAnsi="Times New Roman" w:hint="eastAsia"/>
          <w:szCs w:val="24"/>
        </w:rPr>
        <w:pPrChange w:id="2610" w:author="Mori Hamada &amp; Matsumoto" w:date="2013-02-18T15:11:00Z">
          <w:pPr>
            <w:pStyle w:val="a6"/>
            <w:tabs>
              <w:tab w:val="clear" w:pos="4252"/>
              <w:tab w:val="clear" w:pos="8504"/>
            </w:tabs>
            <w:ind w:left="1702" w:hanging="851"/>
          </w:pPr>
        </w:pPrChange>
      </w:pPr>
      <w:ins w:id="2611" w:author="Mori Hamada &amp; Matsumoto" w:date="2013-02-18T15:20:00Z">
        <w:r w:rsidRPr="00FE201C">
          <w:rPr>
            <w:rFonts w:ascii="Times New Roman" w:hAnsi="Times New Roman" w:hint="eastAsia"/>
            <w:szCs w:val="24"/>
          </w:rPr>
          <w:t>(i)</w:t>
        </w:r>
        <w:r w:rsidRPr="00FE201C">
          <w:rPr>
            <w:rFonts w:ascii="Times New Roman" w:hAnsi="Times New Roman" w:hint="eastAsia"/>
            <w:szCs w:val="24"/>
          </w:rPr>
          <w:tab/>
        </w:r>
        <w:proofErr w:type="gramStart"/>
        <w:r w:rsidRPr="00FE201C">
          <w:rPr>
            <w:rFonts w:ascii="Times New Roman" w:hAnsi="Times New Roman"/>
            <w:szCs w:val="24"/>
            <w:rPrChange w:id="2612" w:author="Mori Hamada &amp; Matsumoto" w:date="2013-02-18T15:20:00Z">
              <w:rPr/>
            </w:rPrChange>
          </w:rPr>
          <w:t>any</w:t>
        </w:r>
        <w:proofErr w:type="gramEnd"/>
        <w:r w:rsidRPr="00FE201C">
          <w:rPr>
            <w:rFonts w:ascii="Times New Roman" w:hAnsi="Times New Roman"/>
            <w:szCs w:val="24"/>
            <w:rPrChange w:id="2613" w:author="Mori Hamada &amp; Matsumoto" w:date="2013-02-18T15:20:00Z">
              <w:rPr/>
            </w:rPrChange>
          </w:rPr>
          <w:t xml:space="preserve"> other person similar to (a) through (h)</w:t>
        </w:r>
        <w:r w:rsidRPr="00FE201C">
          <w:rPr>
            <w:rFonts w:ascii="Times New Roman" w:hAnsi="Times New Roman" w:hint="eastAsia"/>
            <w:szCs w:val="24"/>
          </w:rPr>
          <w:t>;</w:t>
        </w:r>
      </w:ins>
    </w:p>
    <w:p w:rsidR="00376865" w:rsidRPr="00FE201C" w:rsidRDefault="00376865" w:rsidP="00751E06">
      <w:pPr>
        <w:pStyle w:val="a6"/>
        <w:numPr>
          <w:ins w:id="2614" w:author="Mori Hamada &amp; Matsumoto" w:date="2013-02-18T15:20:00Z"/>
        </w:numPr>
        <w:tabs>
          <w:tab w:val="clear" w:pos="4252"/>
          <w:tab w:val="clear" w:pos="8504"/>
        </w:tabs>
        <w:ind w:left="3402" w:hanging="851"/>
        <w:rPr>
          <w:ins w:id="2615" w:author="Mori Hamada &amp; Matsumoto" w:date="2013-02-18T15:20:00Z"/>
          <w:rFonts w:ascii="Times New Roman" w:hAnsi="Times New Roman" w:hint="eastAsia"/>
          <w:szCs w:val="24"/>
        </w:rPr>
        <w:pPrChange w:id="2616" w:author="Mori Hamada &amp; Matsumoto" w:date="2013-02-18T15:11:00Z">
          <w:pPr>
            <w:pStyle w:val="a6"/>
            <w:tabs>
              <w:tab w:val="clear" w:pos="4252"/>
              <w:tab w:val="clear" w:pos="8504"/>
            </w:tabs>
            <w:ind w:left="1702" w:hanging="851"/>
          </w:pPr>
        </w:pPrChange>
      </w:pPr>
    </w:p>
    <w:p w:rsidR="00376865" w:rsidRPr="00FE201C" w:rsidRDefault="00376865" w:rsidP="00376865">
      <w:pPr>
        <w:pStyle w:val="a6"/>
        <w:numPr>
          <w:ins w:id="2617" w:author="Mori Hamada &amp; Matsumoto" w:date="2013-02-18T15:20:00Z"/>
        </w:numPr>
        <w:tabs>
          <w:tab w:val="clear" w:pos="4252"/>
          <w:tab w:val="clear" w:pos="8504"/>
        </w:tabs>
        <w:ind w:left="2552" w:hanging="851"/>
        <w:rPr>
          <w:ins w:id="2618" w:author="Mori Hamada &amp; Matsumoto" w:date="2013-02-18T15:22:00Z"/>
          <w:rFonts w:ascii="Times New Roman" w:hAnsi="Times New Roman" w:hint="eastAsia"/>
          <w:szCs w:val="24"/>
        </w:rPr>
        <w:pPrChange w:id="2619" w:author="Mori Hamada &amp; Matsumoto" w:date="2013-02-18T15:20:00Z">
          <w:pPr>
            <w:pStyle w:val="a6"/>
            <w:tabs>
              <w:tab w:val="clear" w:pos="4252"/>
              <w:tab w:val="clear" w:pos="8504"/>
            </w:tabs>
            <w:ind w:left="1702" w:hanging="851"/>
          </w:pPr>
        </w:pPrChange>
      </w:pPr>
      <w:ins w:id="2620" w:author="Mori Hamada &amp; Matsumoto" w:date="2013-02-18T15:20:00Z">
        <w:r w:rsidRPr="00FE201C">
          <w:rPr>
            <w:rFonts w:ascii="Times New Roman" w:hAnsi="Times New Roman" w:hint="eastAsia"/>
            <w:szCs w:val="24"/>
          </w:rPr>
          <w:t>(ii)</w:t>
        </w:r>
        <w:r w:rsidRPr="00FE201C">
          <w:rPr>
            <w:rFonts w:ascii="Times New Roman" w:hAnsi="Times New Roman" w:hint="eastAsia"/>
            <w:szCs w:val="24"/>
          </w:rPr>
          <w:tab/>
        </w:r>
        <w:proofErr w:type="gramStart"/>
        <w:r w:rsidRPr="00FE201C">
          <w:rPr>
            <w:rFonts w:ascii="Times New Roman" w:hAnsi="Times New Roman" w:hint="eastAsia"/>
            <w:szCs w:val="24"/>
          </w:rPr>
          <w:t>other</w:t>
        </w:r>
        <w:proofErr w:type="gramEnd"/>
        <w:r w:rsidRPr="00FE201C">
          <w:rPr>
            <w:rFonts w:ascii="Times New Roman" w:hAnsi="Times New Roman" w:hint="eastAsia"/>
            <w:szCs w:val="24"/>
          </w:rPr>
          <w:t xml:space="preserve"> </w:t>
        </w:r>
      </w:ins>
      <w:ins w:id="2621" w:author="Mori Hamada &amp; Matsumoto" w:date="2013-02-18T15:21:00Z">
        <w:r w:rsidRPr="00FE201C">
          <w:rPr>
            <w:rFonts w:ascii="Times New Roman" w:hAnsi="Times New Roman" w:hint="eastAsia"/>
            <w:szCs w:val="24"/>
          </w:rPr>
          <w:t>relevant persons</w:t>
        </w:r>
      </w:ins>
    </w:p>
    <w:p w:rsidR="00376865" w:rsidRPr="00FE201C" w:rsidRDefault="00376865" w:rsidP="00376865">
      <w:pPr>
        <w:pStyle w:val="a6"/>
        <w:numPr>
          <w:ins w:id="2622" w:author="Mori Hamada &amp; Matsumoto" w:date="2013-02-18T15:22:00Z"/>
        </w:numPr>
        <w:tabs>
          <w:tab w:val="clear" w:pos="4252"/>
          <w:tab w:val="clear" w:pos="8504"/>
        </w:tabs>
        <w:ind w:left="2552" w:hanging="851"/>
        <w:rPr>
          <w:ins w:id="2623" w:author="Mori Hamada &amp; Matsumoto" w:date="2013-02-18T15:22:00Z"/>
          <w:rFonts w:ascii="Times New Roman" w:hAnsi="Times New Roman" w:hint="eastAsia"/>
          <w:szCs w:val="24"/>
        </w:rPr>
        <w:pPrChange w:id="2624" w:author="Mori Hamada &amp; Matsumoto" w:date="2013-02-18T15:20:00Z">
          <w:pPr>
            <w:pStyle w:val="a6"/>
            <w:tabs>
              <w:tab w:val="clear" w:pos="4252"/>
              <w:tab w:val="clear" w:pos="8504"/>
            </w:tabs>
            <w:ind w:left="1702" w:hanging="851"/>
          </w:pPr>
        </w:pPrChange>
      </w:pPr>
    </w:p>
    <w:p w:rsidR="00376865" w:rsidRPr="00FE201C" w:rsidRDefault="00376865" w:rsidP="00376865">
      <w:pPr>
        <w:pStyle w:val="a6"/>
        <w:numPr>
          <w:ins w:id="2625" w:author="Mori Hamada &amp; Matsumoto" w:date="2013-02-18T15:22:00Z"/>
        </w:numPr>
        <w:tabs>
          <w:tab w:val="clear" w:pos="4252"/>
          <w:tab w:val="clear" w:pos="8504"/>
        </w:tabs>
        <w:ind w:left="3402" w:hanging="851"/>
        <w:rPr>
          <w:ins w:id="2626" w:author="Mori Hamada &amp; Matsumoto" w:date="2013-02-18T15:24:00Z"/>
          <w:rFonts w:ascii="Times New Roman" w:hAnsi="Times New Roman" w:hint="eastAsia"/>
          <w:szCs w:val="24"/>
        </w:rPr>
        <w:pPrChange w:id="2627" w:author="Mori Hamada &amp; Matsumoto" w:date="2013-02-18T15:22:00Z">
          <w:pPr>
            <w:pStyle w:val="a6"/>
            <w:tabs>
              <w:tab w:val="clear" w:pos="4252"/>
              <w:tab w:val="clear" w:pos="8504"/>
            </w:tabs>
            <w:ind w:left="1702" w:hanging="851"/>
          </w:pPr>
        </w:pPrChange>
      </w:pPr>
      <w:ins w:id="2628" w:author="Mori Hamada &amp; Matsumoto" w:date="2013-02-18T15:22:00Z">
        <w:r w:rsidRPr="00FE201C">
          <w:rPr>
            <w:rFonts w:ascii="Times New Roman" w:hAnsi="Times New Roman" w:hint="eastAsia"/>
            <w:szCs w:val="24"/>
          </w:rPr>
          <w:t>(a)</w:t>
        </w:r>
        <w:r w:rsidRPr="00FE201C">
          <w:rPr>
            <w:rFonts w:ascii="Times New Roman" w:hAnsi="Times New Roman" w:hint="eastAsia"/>
            <w:szCs w:val="24"/>
          </w:rPr>
          <w:tab/>
        </w:r>
      </w:ins>
      <w:proofErr w:type="gramStart"/>
      <w:ins w:id="2629" w:author="Mori Hamada &amp; Matsumoto" w:date="2013-02-18T15:23:00Z">
        <w:r w:rsidRPr="00FE201C">
          <w:rPr>
            <w:rFonts w:ascii="Times New Roman" w:hAnsi="Times New Roman" w:hint="eastAsia"/>
            <w:szCs w:val="24"/>
          </w:rPr>
          <w:t>any</w:t>
        </w:r>
        <w:proofErr w:type="gramEnd"/>
        <w:r w:rsidRPr="00FE201C">
          <w:rPr>
            <w:rFonts w:ascii="Times New Roman" w:hAnsi="Times New Roman" w:hint="eastAsia"/>
            <w:szCs w:val="24"/>
          </w:rPr>
          <w:t xml:space="preserve"> person who </w:t>
        </w:r>
        <w:r w:rsidRPr="00FE201C">
          <w:rPr>
            <w:rFonts w:ascii="Times New Roman" w:hAnsi="Times New Roman"/>
            <w:szCs w:val="24"/>
            <w:rPrChange w:id="2630" w:author="Mori Hamada &amp; Matsumoto" w:date="2013-02-18T15:23:00Z">
              <w:rPr>
                <w:szCs w:val="21"/>
              </w:rPr>
            </w:rPrChange>
          </w:rPr>
          <w:t xml:space="preserve">has a relationship in which </w:t>
        </w:r>
      </w:ins>
      <w:ins w:id="2631" w:author="Mori Hamada &amp; Matsumoto" w:date="2013-02-18T15:24:00Z">
        <w:r w:rsidRPr="00FE201C">
          <w:rPr>
            <w:rFonts w:ascii="Times New Roman" w:hAnsi="Times New Roman" w:hint="eastAsia"/>
            <w:szCs w:val="24"/>
          </w:rPr>
          <w:t xml:space="preserve">a person who falls under (a) through (i) </w:t>
        </w:r>
      </w:ins>
      <w:ins w:id="2632" w:author="Mori Hamada &amp; Matsumoto" w:date="2013-05-02T22:23:00Z">
        <w:r w:rsidR="000D06EF">
          <w:rPr>
            <w:rFonts w:ascii="Times New Roman" w:hAnsi="Times New Roman" w:hint="eastAsia"/>
            <w:szCs w:val="24"/>
          </w:rPr>
          <w:t xml:space="preserve">in (i) </w:t>
        </w:r>
      </w:ins>
      <w:ins w:id="2633" w:author="Mori Hamada &amp; Matsumoto" w:date="2013-02-18T15:24:00Z">
        <w:r w:rsidRPr="00FE201C">
          <w:rPr>
            <w:rFonts w:ascii="Times New Roman" w:hAnsi="Times New Roman" w:hint="eastAsia"/>
            <w:szCs w:val="24"/>
          </w:rPr>
          <w:t>above (</w:t>
        </w:r>
      </w:ins>
      <w:ins w:id="2634" w:author="Mori Hamada &amp; Matsumoto" w:date="2013-02-18T15:23:00Z">
        <w:r w:rsidRPr="00FE201C">
          <w:rPr>
            <w:rFonts w:ascii="Times New Roman" w:hAnsi="Times New Roman" w:hint="eastAsia"/>
            <w:szCs w:val="24"/>
            <w:rPrChange w:id="2635" w:author="Mori Hamada &amp; Matsumoto" w:date="2013-02-18T15:23:00Z">
              <w:rPr>
                <w:rFonts w:hint="eastAsia"/>
                <w:szCs w:val="21"/>
              </w:rPr>
            </w:rPrChange>
          </w:rPr>
          <w:t>an</w:t>
        </w:r>
        <w:r w:rsidRPr="00FE201C">
          <w:rPr>
            <w:rFonts w:ascii="Times New Roman" w:hAnsi="Times New Roman"/>
            <w:szCs w:val="24"/>
            <w:rPrChange w:id="2636" w:author="Mori Hamada &amp; Matsumoto" w:date="2013-02-18T15:23:00Z">
              <w:rPr>
                <w:szCs w:val="21"/>
              </w:rPr>
            </w:rPrChange>
          </w:rPr>
          <w:t xml:space="preserve"> </w:t>
        </w:r>
      </w:ins>
      <w:ins w:id="2637" w:author="Mori Hamada &amp; Matsumoto" w:date="2013-02-18T15:24:00Z">
        <w:r w:rsidRPr="00FE201C">
          <w:rPr>
            <w:rFonts w:ascii="Times New Roman" w:hAnsi="Times New Roman"/>
            <w:szCs w:val="24"/>
          </w:rPr>
          <w:t>“</w:t>
        </w:r>
      </w:ins>
      <w:ins w:id="2638" w:author="Mori Hamada &amp; Matsumoto" w:date="2013-02-18T15:23:00Z">
        <w:r w:rsidRPr="00FE201C">
          <w:rPr>
            <w:rFonts w:ascii="Times New Roman" w:hAnsi="Times New Roman"/>
            <w:b/>
            <w:szCs w:val="24"/>
            <w:rPrChange w:id="2639" w:author="Mori Hamada &amp; Matsumoto" w:date="2013-02-18T16:22:00Z">
              <w:rPr/>
            </w:rPrChange>
          </w:rPr>
          <w:t>Organized Crime Group Member</w:t>
        </w:r>
      </w:ins>
      <w:ins w:id="2640" w:author="Mori Hamada &amp; Matsumoto" w:date="2013-02-18T15:24:00Z">
        <w:r w:rsidRPr="00FE201C">
          <w:rPr>
            <w:rFonts w:ascii="Times New Roman" w:hAnsi="Times New Roman"/>
            <w:szCs w:val="24"/>
          </w:rPr>
          <w:t>”</w:t>
        </w:r>
      </w:ins>
      <w:ins w:id="2641" w:author="Mori Hamada &amp; Matsumoto" w:date="2013-02-18T16:22:00Z">
        <w:r w:rsidR="00D42D28" w:rsidRPr="00FE201C">
          <w:rPr>
            <w:rFonts w:ascii="Times New Roman" w:hAnsi="Times New Roman" w:hint="eastAsia"/>
            <w:szCs w:val="24"/>
          </w:rPr>
          <w:t>)</w:t>
        </w:r>
      </w:ins>
      <w:ins w:id="2642" w:author="Mori Hamada &amp; Matsumoto" w:date="2013-02-18T15:23:00Z">
        <w:r w:rsidRPr="00FE201C">
          <w:rPr>
            <w:rFonts w:ascii="Times New Roman" w:hAnsi="Times New Roman"/>
            <w:szCs w:val="24"/>
            <w:rPrChange w:id="2643" w:author="Mori Hamada &amp; Matsumoto" w:date="2013-02-18T15:23:00Z">
              <w:rPr>
                <w:szCs w:val="21"/>
              </w:rPr>
            </w:rPrChange>
          </w:rPr>
          <w:t xml:space="preserve"> is deemed to control its management</w:t>
        </w:r>
      </w:ins>
      <w:ins w:id="2644" w:author="Mori Hamada &amp; Matsumoto" w:date="2013-02-18T15:24:00Z">
        <w:r w:rsidRPr="00FE201C">
          <w:rPr>
            <w:rFonts w:ascii="Times New Roman" w:hAnsi="Times New Roman" w:hint="eastAsia"/>
            <w:szCs w:val="24"/>
          </w:rPr>
          <w:t>;</w:t>
        </w:r>
      </w:ins>
    </w:p>
    <w:p w:rsidR="00376865" w:rsidRPr="00FE201C" w:rsidRDefault="00376865" w:rsidP="00376865">
      <w:pPr>
        <w:pStyle w:val="a6"/>
        <w:numPr>
          <w:ins w:id="2645" w:author="Mori Hamada &amp; Matsumoto" w:date="2013-02-18T15:24:00Z"/>
        </w:numPr>
        <w:tabs>
          <w:tab w:val="clear" w:pos="4252"/>
          <w:tab w:val="clear" w:pos="8504"/>
        </w:tabs>
        <w:ind w:left="3402" w:hanging="851"/>
        <w:rPr>
          <w:ins w:id="2646" w:author="Mori Hamada &amp; Matsumoto" w:date="2013-02-18T15:24:00Z"/>
          <w:rFonts w:ascii="Times New Roman" w:hAnsi="Times New Roman" w:hint="eastAsia"/>
          <w:szCs w:val="24"/>
        </w:rPr>
        <w:pPrChange w:id="2647" w:author="Mori Hamada &amp; Matsumoto" w:date="2013-02-18T15:22:00Z">
          <w:pPr>
            <w:pStyle w:val="a6"/>
            <w:tabs>
              <w:tab w:val="clear" w:pos="4252"/>
              <w:tab w:val="clear" w:pos="8504"/>
            </w:tabs>
            <w:ind w:left="1702" w:hanging="851"/>
          </w:pPr>
        </w:pPrChange>
      </w:pPr>
    </w:p>
    <w:p w:rsidR="00376865" w:rsidRPr="00FE201C" w:rsidRDefault="00376865" w:rsidP="00376865">
      <w:pPr>
        <w:pStyle w:val="a6"/>
        <w:numPr>
          <w:ins w:id="2648" w:author="Mori Hamada &amp; Matsumoto" w:date="2013-02-18T15:25:00Z"/>
        </w:numPr>
        <w:tabs>
          <w:tab w:val="clear" w:pos="4252"/>
          <w:tab w:val="clear" w:pos="8504"/>
        </w:tabs>
        <w:ind w:left="3402" w:hanging="851"/>
        <w:rPr>
          <w:ins w:id="2649" w:author="Mori Hamada &amp; Matsumoto" w:date="2013-02-18T15:25:00Z"/>
          <w:rFonts w:ascii="Times New Roman" w:hAnsi="Times New Roman"/>
          <w:szCs w:val="24"/>
          <w:rPrChange w:id="2650" w:author="Mori Hamada &amp; Matsumoto" w:date="2013-02-18T15:25:00Z">
            <w:rPr>
              <w:ins w:id="2651" w:author="Mori Hamada &amp; Matsumoto" w:date="2013-02-18T15:25:00Z"/>
              <w:szCs w:val="21"/>
            </w:rPr>
          </w:rPrChange>
        </w:rPr>
        <w:pPrChange w:id="2652" w:author="Mori Hamada &amp; Matsumoto" w:date="2013-02-18T15:25:00Z">
          <w:pPr>
            <w:snapToGrid w:val="0"/>
            <w:ind w:left="1418" w:hanging="709"/>
          </w:pPr>
        </w:pPrChange>
      </w:pPr>
      <w:ins w:id="2653" w:author="Mori Hamada &amp; Matsumoto" w:date="2013-02-18T15:25:00Z">
        <w:r w:rsidRPr="00FE201C">
          <w:rPr>
            <w:rFonts w:ascii="Times New Roman" w:hAnsi="Times New Roman" w:hint="eastAsia"/>
            <w:szCs w:val="24"/>
          </w:rPr>
          <w:t>(b)</w:t>
        </w:r>
        <w:r w:rsidRPr="00FE201C">
          <w:rPr>
            <w:rFonts w:ascii="Times New Roman" w:hAnsi="Times New Roman" w:hint="eastAsia"/>
            <w:szCs w:val="24"/>
          </w:rPr>
          <w:tab/>
        </w:r>
        <w:proofErr w:type="gramStart"/>
        <w:r w:rsidRPr="00FE201C">
          <w:rPr>
            <w:rFonts w:ascii="Times New Roman" w:hAnsi="Times New Roman" w:hint="eastAsia"/>
            <w:szCs w:val="24"/>
          </w:rPr>
          <w:t>any</w:t>
        </w:r>
        <w:proofErr w:type="gramEnd"/>
        <w:r w:rsidRPr="00FE201C">
          <w:rPr>
            <w:rFonts w:ascii="Times New Roman" w:hAnsi="Times New Roman" w:hint="eastAsia"/>
            <w:szCs w:val="24"/>
          </w:rPr>
          <w:t xml:space="preserve"> person who</w:t>
        </w:r>
        <w:r w:rsidRPr="00FE201C">
          <w:rPr>
            <w:rFonts w:ascii="Times New Roman" w:hAnsi="Times New Roman"/>
            <w:szCs w:val="24"/>
          </w:rPr>
          <w:t xml:space="preserve"> </w:t>
        </w:r>
        <w:r w:rsidRPr="00FE201C">
          <w:rPr>
            <w:rFonts w:ascii="Times New Roman" w:hAnsi="Times New Roman"/>
            <w:szCs w:val="24"/>
            <w:rPrChange w:id="2654" w:author="Mori Hamada &amp; Matsumoto" w:date="2013-02-18T15:25:00Z">
              <w:rPr>
                <w:szCs w:val="21"/>
              </w:rPr>
            </w:rPrChange>
          </w:rPr>
          <w:t xml:space="preserve">has a relationship in which </w:t>
        </w:r>
        <w:r w:rsidRPr="00FE201C">
          <w:rPr>
            <w:rFonts w:ascii="Times New Roman" w:hAnsi="Times New Roman" w:hint="eastAsia"/>
            <w:szCs w:val="24"/>
            <w:rPrChange w:id="2655" w:author="Mori Hamada &amp; Matsumoto" w:date="2013-02-18T15:25:00Z">
              <w:rPr>
                <w:rFonts w:hint="eastAsia"/>
                <w:szCs w:val="21"/>
              </w:rPr>
            </w:rPrChange>
          </w:rPr>
          <w:t>an</w:t>
        </w:r>
        <w:r w:rsidRPr="00FE201C">
          <w:rPr>
            <w:rFonts w:ascii="Times New Roman" w:hAnsi="Times New Roman"/>
            <w:szCs w:val="24"/>
            <w:rPrChange w:id="2656" w:author="Mori Hamada &amp; Matsumoto" w:date="2013-02-18T15:25:00Z">
              <w:rPr>
                <w:szCs w:val="21"/>
              </w:rPr>
            </w:rPrChange>
          </w:rPr>
          <w:t xml:space="preserve"> Organized Crime Group Member is deemed to be substantially involved in the management;</w:t>
        </w:r>
      </w:ins>
    </w:p>
    <w:p w:rsidR="00376865" w:rsidRPr="00FE201C" w:rsidRDefault="00376865" w:rsidP="00376865">
      <w:pPr>
        <w:pStyle w:val="a6"/>
        <w:numPr>
          <w:ins w:id="2657" w:author="Mori Hamada &amp; Matsumoto" w:date="2013-02-18T15:25:00Z"/>
        </w:numPr>
        <w:tabs>
          <w:tab w:val="clear" w:pos="4252"/>
          <w:tab w:val="clear" w:pos="8504"/>
        </w:tabs>
        <w:ind w:left="3402" w:hanging="851"/>
        <w:rPr>
          <w:ins w:id="2658" w:author="Mori Hamada &amp; Matsumoto" w:date="2013-02-18T15:25:00Z"/>
          <w:rFonts w:ascii="Times New Roman" w:hAnsi="Times New Roman"/>
          <w:szCs w:val="24"/>
          <w:rPrChange w:id="2659" w:author="Mori Hamada &amp; Matsumoto" w:date="2013-02-18T15:25:00Z">
            <w:rPr>
              <w:ins w:id="2660" w:author="Mori Hamada &amp; Matsumoto" w:date="2013-02-18T15:25:00Z"/>
              <w:szCs w:val="21"/>
            </w:rPr>
          </w:rPrChange>
        </w:rPr>
        <w:pPrChange w:id="2661" w:author="Mori Hamada &amp; Matsumoto" w:date="2013-02-18T15:25:00Z">
          <w:pPr>
            <w:snapToGrid w:val="0"/>
            <w:ind w:left="1418" w:hanging="709"/>
          </w:pPr>
        </w:pPrChange>
      </w:pPr>
    </w:p>
    <w:p w:rsidR="00376865" w:rsidRPr="00FE201C" w:rsidRDefault="00376865" w:rsidP="00376865">
      <w:pPr>
        <w:pStyle w:val="a6"/>
        <w:numPr>
          <w:ins w:id="2662" w:author="Mori Hamada &amp; Matsumoto" w:date="2013-02-18T15:25:00Z"/>
        </w:numPr>
        <w:tabs>
          <w:tab w:val="clear" w:pos="4252"/>
          <w:tab w:val="clear" w:pos="8504"/>
        </w:tabs>
        <w:ind w:left="3402" w:hanging="851"/>
        <w:rPr>
          <w:ins w:id="2663" w:author="Mori Hamada &amp; Matsumoto" w:date="2013-02-18T15:25:00Z"/>
          <w:rFonts w:ascii="Times New Roman" w:hAnsi="Times New Roman"/>
          <w:szCs w:val="24"/>
          <w:rPrChange w:id="2664" w:author="Mori Hamada &amp; Matsumoto" w:date="2013-02-18T15:25:00Z">
            <w:rPr>
              <w:ins w:id="2665" w:author="Mori Hamada &amp; Matsumoto" w:date="2013-02-18T15:25:00Z"/>
              <w:szCs w:val="21"/>
            </w:rPr>
          </w:rPrChange>
        </w:rPr>
        <w:pPrChange w:id="2666" w:author="Mori Hamada &amp; Matsumoto" w:date="2013-02-18T15:25:00Z">
          <w:pPr>
            <w:snapToGrid w:val="0"/>
            <w:ind w:left="1418" w:hanging="709"/>
          </w:pPr>
        </w:pPrChange>
      </w:pPr>
      <w:ins w:id="2667" w:author="Mori Hamada &amp; Matsumoto" w:date="2013-02-18T15:25:00Z">
        <w:r w:rsidRPr="00FE201C">
          <w:rPr>
            <w:rFonts w:ascii="Times New Roman" w:hAnsi="Times New Roman"/>
            <w:szCs w:val="24"/>
            <w:rPrChange w:id="2668" w:author="Mori Hamada &amp; Matsumoto" w:date="2013-02-18T15:25:00Z">
              <w:rPr>
                <w:szCs w:val="21"/>
              </w:rPr>
            </w:rPrChange>
          </w:rPr>
          <w:t>(</w:t>
        </w:r>
        <w:r w:rsidRPr="00FE201C">
          <w:rPr>
            <w:rFonts w:ascii="Times New Roman" w:hAnsi="Times New Roman" w:hint="eastAsia"/>
            <w:szCs w:val="24"/>
          </w:rPr>
          <w:t>c</w:t>
        </w:r>
        <w:r w:rsidRPr="00FE201C">
          <w:rPr>
            <w:rFonts w:ascii="Times New Roman" w:hAnsi="Times New Roman"/>
            <w:szCs w:val="24"/>
            <w:rPrChange w:id="2669" w:author="Mori Hamada &amp; Matsumoto" w:date="2013-02-18T15:25:00Z">
              <w:rPr>
                <w:szCs w:val="21"/>
              </w:rPr>
            </w:rPrChange>
          </w:rPr>
          <w:t>)</w:t>
        </w:r>
        <w:r w:rsidRPr="00FE201C">
          <w:rPr>
            <w:rFonts w:ascii="Times New Roman" w:hAnsi="Times New Roman"/>
            <w:szCs w:val="24"/>
            <w:rPrChange w:id="2670" w:author="Mori Hamada &amp; Matsumoto" w:date="2013-02-18T15:25:00Z">
              <w:rPr>
                <w:szCs w:val="21"/>
              </w:rPr>
            </w:rPrChange>
          </w:rPr>
          <w:tab/>
        </w:r>
        <w:r w:rsidRPr="00FE201C">
          <w:rPr>
            <w:rFonts w:ascii="Times New Roman" w:hAnsi="Times New Roman" w:hint="eastAsia"/>
            <w:szCs w:val="24"/>
          </w:rPr>
          <w:t>any person who</w:t>
        </w:r>
        <w:r w:rsidRPr="00FE201C">
          <w:rPr>
            <w:rFonts w:ascii="Times New Roman" w:hAnsi="Times New Roman"/>
            <w:szCs w:val="24"/>
          </w:rPr>
          <w:t xml:space="preserve"> </w:t>
        </w:r>
        <w:r w:rsidRPr="00FE201C">
          <w:rPr>
            <w:rFonts w:ascii="Times New Roman" w:hAnsi="Times New Roman"/>
            <w:szCs w:val="24"/>
            <w:rPrChange w:id="2671" w:author="Mori Hamada &amp; Matsumoto" w:date="2013-02-18T15:25:00Z">
              <w:rPr>
                <w:szCs w:val="21"/>
              </w:rPr>
            </w:rPrChange>
          </w:rPr>
          <w:t xml:space="preserve">has a relationship in which it is deemed to wrongly use </w:t>
        </w:r>
        <w:r w:rsidRPr="00FE201C">
          <w:rPr>
            <w:rFonts w:ascii="Times New Roman" w:hAnsi="Times New Roman" w:hint="eastAsia"/>
            <w:szCs w:val="24"/>
            <w:rPrChange w:id="2672" w:author="Mori Hamada &amp; Matsumoto" w:date="2013-02-18T15:25:00Z">
              <w:rPr>
                <w:rFonts w:hint="eastAsia"/>
                <w:szCs w:val="21"/>
              </w:rPr>
            </w:rPrChange>
          </w:rPr>
          <w:t>an</w:t>
        </w:r>
        <w:r w:rsidRPr="00FE201C">
          <w:rPr>
            <w:rFonts w:ascii="Times New Roman" w:hAnsi="Times New Roman"/>
            <w:szCs w:val="24"/>
            <w:rPrChange w:id="2673" w:author="Mori Hamada &amp; Matsumoto" w:date="2013-02-18T15:25:00Z">
              <w:rPr>
                <w:szCs w:val="21"/>
              </w:rPr>
            </w:rPrChange>
          </w:rPr>
          <w:t xml:space="preserve"> Organized Crime Group Member for the purposes of seeking t</w:t>
        </w:r>
        <w:r w:rsidR="005B6EE8" w:rsidRPr="00FE201C">
          <w:rPr>
            <w:rFonts w:ascii="Times New Roman" w:hAnsi="Times New Roman"/>
            <w:szCs w:val="24"/>
          </w:rPr>
          <w:t>o obtain unfair profit for its</w:t>
        </w:r>
        <w:r w:rsidRPr="00FE201C">
          <w:rPr>
            <w:rFonts w:ascii="Times New Roman" w:hAnsi="Times New Roman"/>
            <w:szCs w:val="24"/>
            <w:rPrChange w:id="2674" w:author="Mori Hamada &amp; Matsumoto" w:date="2013-02-18T15:25:00Z">
              <w:rPr>
                <w:szCs w:val="21"/>
              </w:rPr>
            </w:rPrChange>
          </w:rPr>
          <w:t>elf, its company or a third party, or causing damag</w:t>
        </w:r>
        <w:r w:rsidRPr="00FE201C">
          <w:rPr>
            <w:rFonts w:ascii="Times New Roman" w:hAnsi="Times New Roman" w:hint="eastAsia"/>
            <w:szCs w:val="24"/>
            <w:rPrChange w:id="2675" w:author="Mori Hamada &amp; Matsumoto" w:date="2013-02-18T15:25:00Z">
              <w:rPr>
                <w:rFonts w:hint="eastAsia"/>
                <w:szCs w:val="21"/>
              </w:rPr>
            </w:rPrChange>
          </w:rPr>
          <w:t>e</w:t>
        </w:r>
        <w:r w:rsidRPr="00FE201C">
          <w:rPr>
            <w:rFonts w:ascii="Times New Roman" w:hAnsi="Times New Roman"/>
            <w:szCs w:val="24"/>
            <w:rPrChange w:id="2676" w:author="Mori Hamada &amp; Matsumoto" w:date="2013-02-18T15:25:00Z">
              <w:rPr>
                <w:szCs w:val="21"/>
              </w:rPr>
            </w:rPrChange>
          </w:rPr>
          <w:t xml:space="preserve"> to a third party, </w:t>
        </w:r>
        <w:r w:rsidRPr="00FE201C">
          <w:rPr>
            <w:rFonts w:ascii="Times New Roman" w:hAnsi="Times New Roman" w:hint="eastAsia"/>
            <w:szCs w:val="24"/>
            <w:rPrChange w:id="2677" w:author="Mori Hamada &amp; Matsumoto" w:date="2013-02-18T15:25:00Z">
              <w:rPr>
                <w:rFonts w:hint="eastAsia"/>
                <w:szCs w:val="21"/>
              </w:rPr>
            </w:rPrChange>
          </w:rPr>
          <w:t>or</w:t>
        </w:r>
        <w:r w:rsidRPr="00FE201C">
          <w:rPr>
            <w:rFonts w:ascii="Times New Roman" w:hAnsi="Times New Roman"/>
            <w:szCs w:val="24"/>
            <w:rPrChange w:id="2678" w:author="Mori Hamada &amp; Matsumoto" w:date="2013-02-18T15:25:00Z">
              <w:rPr>
                <w:szCs w:val="21"/>
              </w:rPr>
            </w:rPrChange>
          </w:rPr>
          <w:t xml:space="preserve"> for other </w:t>
        </w:r>
      </w:ins>
      <w:ins w:id="2679" w:author="Mori Hamada &amp; Matsumoto" w:date="2013-03-01T10:31:00Z">
        <w:r w:rsidR="00336212" w:rsidRPr="00FE201C">
          <w:rPr>
            <w:rFonts w:ascii="Times New Roman" w:hAnsi="Times New Roman" w:hint="eastAsia"/>
            <w:szCs w:val="24"/>
          </w:rPr>
          <w:t xml:space="preserve">such </w:t>
        </w:r>
      </w:ins>
      <w:ins w:id="2680" w:author="Mori Hamada &amp; Matsumoto" w:date="2013-02-18T15:25:00Z">
        <w:r w:rsidRPr="00FE201C">
          <w:rPr>
            <w:rFonts w:ascii="Times New Roman" w:hAnsi="Times New Roman"/>
            <w:szCs w:val="24"/>
            <w:rPrChange w:id="2681" w:author="Mori Hamada &amp; Matsumoto" w:date="2013-02-18T15:25:00Z">
              <w:rPr>
                <w:szCs w:val="21"/>
              </w:rPr>
            </w:rPrChange>
          </w:rPr>
          <w:t>purposes;</w:t>
        </w:r>
      </w:ins>
    </w:p>
    <w:p w:rsidR="00376865" w:rsidRPr="00FE201C" w:rsidRDefault="00376865" w:rsidP="00376865">
      <w:pPr>
        <w:pStyle w:val="a6"/>
        <w:numPr>
          <w:ins w:id="2682" w:author="Mori Hamada &amp; Matsumoto" w:date="2013-02-18T15:25:00Z"/>
        </w:numPr>
        <w:tabs>
          <w:tab w:val="clear" w:pos="4252"/>
          <w:tab w:val="clear" w:pos="8504"/>
        </w:tabs>
        <w:ind w:left="3402" w:hanging="851"/>
        <w:rPr>
          <w:ins w:id="2683" w:author="Mori Hamada &amp; Matsumoto" w:date="2013-02-18T15:25:00Z"/>
          <w:rFonts w:ascii="Times New Roman" w:hAnsi="Times New Roman"/>
          <w:szCs w:val="24"/>
          <w:rPrChange w:id="2684" w:author="Mori Hamada &amp; Matsumoto" w:date="2013-02-18T15:25:00Z">
            <w:rPr>
              <w:ins w:id="2685" w:author="Mori Hamada &amp; Matsumoto" w:date="2013-02-18T15:25:00Z"/>
              <w:szCs w:val="21"/>
            </w:rPr>
          </w:rPrChange>
        </w:rPr>
        <w:pPrChange w:id="2686" w:author="Mori Hamada &amp; Matsumoto" w:date="2013-02-18T15:25:00Z">
          <w:pPr>
            <w:snapToGrid w:val="0"/>
            <w:ind w:left="1418" w:hanging="709"/>
          </w:pPr>
        </w:pPrChange>
      </w:pPr>
    </w:p>
    <w:p w:rsidR="00376865" w:rsidRPr="00FE201C" w:rsidRDefault="00376865" w:rsidP="00376865">
      <w:pPr>
        <w:pStyle w:val="a6"/>
        <w:numPr>
          <w:ins w:id="2687" w:author="Mori Hamada &amp; Matsumoto" w:date="2013-02-18T15:25:00Z"/>
        </w:numPr>
        <w:tabs>
          <w:tab w:val="clear" w:pos="4252"/>
          <w:tab w:val="clear" w:pos="8504"/>
        </w:tabs>
        <w:ind w:left="3402" w:hanging="851"/>
        <w:rPr>
          <w:ins w:id="2688" w:author="Mori Hamada &amp; Matsumoto" w:date="2013-02-18T15:25:00Z"/>
          <w:rFonts w:ascii="Times New Roman" w:hAnsi="Times New Roman"/>
          <w:szCs w:val="24"/>
          <w:rPrChange w:id="2689" w:author="Mori Hamada &amp; Matsumoto" w:date="2013-02-18T15:25:00Z">
            <w:rPr>
              <w:ins w:id="2690" w:author="Mori Hamada &amp; Matsumoto" w:date="2013-02-18T15:25:00Z"/>
              <w:szCs w:val="21"/>
            </w:rPr>
          </w:rPrChange>
        </w:rPr>
        <w:pPrChange w:id="2691" w:author="Mori Hamada &amp; Matsumoto" w:date="2013-02-18T15:25:00Z">
          <w:pPr>
            <w:snapToGrid w:val="0"/>
            <w:ind w:left="1418" w:hanging="709"/>
          </w:pPr>
        </w:pPrChange>
      </w:pPr>
      <w:ins w:id="2692" w:author="Mori Hamada &amp; Matsumoto" w:date="2013-02-18T15:25:00Z">
        <w:r w:rsidRPr="00FE201C">
          <w:rPr>
            <w:rFonts w:ascii="Times New Roman" w:hAnsi="Times New Roman"/>
            <w:szCs w:val="24"/>
            <w:rPrChange w:id="2693" w:author="Mori Hamada &amp; Matsumoto" w:date="2013-02-18T15:25:00Z">
              <w:rPr>
                <w:szCs w:val="21"/>
              </w:rPr>
            </w:rPrChange>
          </w:rPr>
          <w:t>(</w:t>
        </w:r>
        <w:r w:rsidRPr="00FE201C">
          <w:rPr>
            <w:rFonts w:ascii="Times New Roman" w:hAnsi="Times New Roman" w:hint="eastAsia"/>
            <w:szCs w:val="24"/>
          </w:rPr>
          <w:t>d</w:t>
        </w:r>
        <w:r w:rsidRPr="00FE201C">
          <w:rPr>
            <w:rFonts w:ascii="Times New Roman" w:hAnsi="Times New Roman"/>
            <w:szCs w:val="24"/>
            <w:rPrChange w:id="2694" w:author="Mori Hamada &amp; Matsumoto" w:date="2013-02-18T15:25:00Z">
              <w:rPr>
                <w:szCs w:val="21"/>
              </w:rPr>
            </w:rPrChange>
          </w:rPr>
          <w:t>)</w:t>
        </w:r>
        <w:r w:rsidRPr="00FE201C">
          <w:rPr>
            <w:rFonts w:ascii="Times New Roman" w:hAnsi="Times New Roman"/>
            <w:szCs w:val="24"/>
            <w:rPrChange w:id="2695" w:author="Mori Hamada &amp; Matsumoto" w:date="2013-02-18T15:25:00Z">
              <w:rPr>
                <w:szCs w:val="21"/>
              </w:rPr>
            </w:rPrChange>
          </w:rPr>
          <w:tab/>
        </w:r>
        <w:r w:rsidRPr="00FE201C">
          <w:rPr>
            <w:rFonts w:ascii="Times New Roman" w:hAnsi="Times New Roman" w:hint="eastAsia"/>
            <w:szCs w:val="24"/>
          </w:rPr>
          <w:t>any person who</w:t>
        </w:r>
        <w:r w:rsidRPr="00FE201C">
          <w:rPr>
            <w:rFonts w:ascii="Times New Roman" w:hAnsi="Times New Roman"/>
            <w:szCs w:val="24"/>
          </w:rPr>
          <w:t xml:space="preserve"> </w:t>
        </w:r>
        <w:r w:rsidRPr="00FE201C">
          <w:rPr>
            <w:rFonts w:ascii="Times New Roman" w:hAnsi="Times New Roman"/>
            <w:szCs w:val="24"/>
            <w:rPrChange w:id="2696" w:author="Mori Hamada &amp; Matsumoto" w:date="2013-02-18T15:25:00Z">
              <w:rPr>
                <w:szCs w:val="21"/>
              </w:rPr>
            </w:rPrChange>
          </w:rPr>
          <w:t xml:space="preserve">has a relationship in which it is deemed to provide funds or benefits to </w:t>
        </w:r>
        <w:r w:rsidRPr="00FE201C">
          <w:rPr>
            <w:rFonts w:ascii="Times New Roman" w:hAnsi="Times New Roman" w:hint="eastAsia"/>
            <w:szCs w:val="24"/>
            <w:rPrChange w:id="2697" w:author="Mori Hamada &amp; Matsumoto" w:date="2013-02-18T15:25:00Z">
              <w:rPr>
                <w:rFonts w:hint="eastAsia"/>
                <w:szCs w:val="21"/>
              </w:rPr>
            </w:rPrChange>
          </w:rPr>
          <w:t>an</w:t>
        </w:r>
        <w:r w:rsidRPr="00FE201C">
          <w:rPr>
            <w:rFonts w:ascii="Times New Roman" w:hAnsi="Times New Roman"/>
            <w:szCs w:val="24"/>
            <w:rPrChange w:id="2698" w:author="Mori Hamada &amp; Matsumoto" w:date="2013-02-18T15:25:00Z">
              <w:rPr>
                <w:szCs w:val="21"/>
              </w:rPr>
            </w:rPrChange>
          </w:rPr>
          <w:t xml:space="preserve"> Organized Crime Group Member or otherwise be involved in </w:t>
        </w:r>
        <w:r w:rsidRPr="00FE201C">
          <w:rPr>
            <w:rFonts w:ascii="Times New Roman" w:hAnsi="Times New Roman" w:hint="eastAsia"/>
            <w:szCs w:val="24"/>
            <w:rPrChange w:id="2699" w:author="Mori Hamada &amp; Matsumoto" w:date="2013-02-18T15:25:00Z">
              <w:rPr>
                <w:rFonts w:hint="eastAsia"/>
                <w:szCs w:val="21"/>
              </w:rPr>
            </w:rPrChange>
          </w:rPr>
          <w:t>an</w:t>
        </w:r>
        <w:r w:rsidRPr="00FE201C">
          <w:rPr>
            <w:rFonts w:ascii="Times New Roman" w:hAnsi="Times New Roman"/>
            <w:szCs w:val="24"/>
            <w:rPrChange w:id="2700" w:author="Mori Hamada &amp; Matsumoto" w:date="2013-02-18T15:25:00Z">
              <w:rPr>
                <w:szCs w:val="21"/>
              </w:rPr>
            </w:rPrChange>
          </w:rPr>
          <w:t xml:space="preserve"> Organized Crime Group Member; or</w:t>
        </w:r>
      </w:ins>
    </w:p>
    <w:p w:rsidR="00376865" w:rsidRPr="00FE201C" w:rsidRDefault="00376865" w:rsidP="00376865">
      <w:pPr>
        <w:pStyle w:val="a6"/>
        <w:numPr>
          <w:ins w:id="2701" w:author="Mori Hamada &amp; Matsumoto" w:date="2013-02-18T15:25:00Z"/>
        </w:numPr>
        <w:tabs>
          <w:tab w:val="clear" w:pos="4252"/>
          <w:tab w:val="clear" w:pos="8504"/>
        </w:tabs>
        <w:ind w:left="3402" w:hanging="851"/>
        <w:rPr>
          <w:ins w:id="2702" w:author="Mori Hamada &amp; Matsumoto" w:date="2013-02-18T15:25:00Z"/>
          <w:rFonts w:ascii="Times New Roman" w:hAnsi="Times New Roman"/>
          <w:szCs w:val="24"/>
          <w:rPrChange w:id="2703" w:author="Mori Hamada &amp; Matsumoto" w:date="2013-02-18T15:25:00Z">
            <w:rPr>
              <w:ins w:id="2704" w:author="Mori Hamada &amp; Matsumoto" w:date="2013-02-18T15:25:00Z"/>
              <w:szCs w:val="21"/>
            </w:rPr>
          </w:rPrChange>
        </w:rPr>
        <w:pPrChange w:id="2705" w:author="Mori Hamada &amp; Matsumoto" w:date="2013-02-18T15:25:00Z">
          <w:pPr>
            <w:snapToGrid w:val="0"/>
            <w:ind w:left="1418" w:hanging="709"/>
          </w:pPr>
        </w:pPrChange>
      </w:pPr>
    </w:p>
    <w:p w:rsidR="00376865" w:rsidRPr="00FE201C" w:rsidRDefault="00376865" w:rsidP="00376865">
      <w:pPr>
        <w:pStyle w:val="a6"/>
        <w:numPr>
          <w:ins w:id="2706" w:author="Mori Hamada &amp; Matsumoto" w:date="2013-02-18T15:24:00Z"/>
        </w:numPr>
        <w:tabs>
          <w:tab w:val="clear" w:pos="4252"/>
          <w:tab w:val="clear" w:pos="8504"/>
        </w:tabs>
        <w:ind w:left="3402" w:hanging="851"/>
        <w:rPr>
          <w:ins w:id="2707" w:author="Mori Hamada &amp; Matsumoto" w:date="2013-02-18T15:14:00Z"/>
          <w:rFonts w:ascii="Times New Roman" w:hAnsi="Times New Roman" w:hint="eastAsia"/>
          <w:szCs w:val="24"/>
        </w:rPr>
        <w:pPrChange w:id="2708" w:author="Mori Hamada &amp; Matsumoto" w:date="2013-02-18T15:22:00Z">
          <w:pPr>
            <w:pStyle w:val="a6"/>
            <w:tabs>
              <w:tab w:val="clear" w:pos="4252"/>
              <w:tab w:val="clear" w:pos="8504"/>
            </w:tabs>
            <w:ind w:left="1702" w:hanging="851"/>
          </w:pPr>
        </w:pPrChange>
      </w:pPr>
      <w:ins w:id="2709" w:author="Mori Hamada &amp; Matsumoto" w:date="2013-02-18T15:25:00Z">
        <w:r w:rsidRPr="00FE201C">
          <w:rPr>
            <w:rFonts w:ascii="Times New Roman" w:hAnsi="Times New Roman"/>
            <w:szCs w:val="24"/>
            <w:rPrChange w:id="2710" w:author="Mori Hamada &amp; Matsumoto" w:date="2013-02-18T15:25:00Z">
              <w:rPr>
                <w:szCs w:val="21"/>
              </w:rPr>
            </w:rPrChange>
          </w:rPr>
          <w:t>(</w:t>
        </w:r>
        <w:r w:rsidRPr="00FE201C">
          <w:rPr>
            <w:rFonts w:ascii="Times New Roman" w:hAnsi="Times New Roman" w:hint="eastAsia"/>
            <w:szCs w:val="24"/>
          </w:rPr>
          <w:t>e</w:t>
        </w:r>
        <w:r w:rsidRPr="00FE201C">
          <w:rPr>
            <w:rFonts w:ascii="Times New Roman" w:hAnsi="Times New Roman"/>
            <w:szCs w:val="24"/>
            <w:rPrChange w:id="2711" w:author="Mori Hamada &amp; Matsumoto" w:date="2013-02-18T15:25:00Z">
              <w:rPr>
                <w:szCs w:val="21"/>
              </w:rPr>
            </w:rPrChange>
          </w:rPr>
          <w:t>)</w:t>
        </w:r>
        <w:r w:rsidRPr="00FE201C">
          <w:rPr>
            <w:rFonts w:ascii="Times New Roman" w:hAnsi="Times New Roman"/>
            <w:szCs w:val="24"/>
            <w:rPrChange w:id="2712" w:author="Mori Hamada &amp; Matsumoto" w:date="2013-02-18T15:25:00Z">
              <w:rPr>
                <w:szCs w:val="21"/>
              </w:rPr>
            </w:rPrChange>
          </w:rPr>
          <w:tab/>
        </w:r>
        <w:proofErr w:type="gramStart"/>
        <w:r w:rsidRPr="00FE201C">
          <w:rPr>
            <w:rFonts w:ascii="Times New Roman" w:hAnsi="Times New Roman"/>
            <w:szCs w:val="24"/>
            <w:rPrChange w:id="2713" w:author="Mori Hamada &amp; Matsumoto" w:date="2013-02-18T15:25:00Z">
              <w:rPr>
                <w:szCs w:val="21"/>
              </w:rPr>
            </w:rPrChange>
          </w:rPr>
          <w:t>a</w:t>
        </w:r>
        <w:proofErr w:type="gramEnd"/>
        <w:r w:rsidRPr="00FE201C">
          <w:rPr>
            <w:rFonts w:ascii="Times New Roman" w:hAnsi="Times New Roman"/>
            <w:szCs w:val="24"/>
            <w:rPrChange w:id="2714" w:author="Mori Hamada &amp; Matsumoto" w:date="2013-02-18T15:25:00Z">
              <w:rPr>
                <w:szCs w:val="21"/>
              </w:rPr>
            </w:rPrChange>
          </w:rPr>
          <w:t xml:space="preserve"> director or a person substantially involved in the management has a relationship with </w:t>
        </w:r>
        <w:r w:rsidRPr="00FE201C">
          <w:rPr>
            <w:rFonts w:ascii="Times New Roman" w:hAnsi="Times New Roman" w:hint="eastAsia"/>
            <w:szCs w:val="24"/>
            <w:rPrChange w:id="2715" w:author="Mori Hamada &amp; Matsumoto" w:date="2013-02-18T15:25:00Z">
              <w:rPr>
                <w:rFonts w:hint="eastAsia"/>
                <w:szCs w:val="21"/>
              </w:rPr>
            </w:rPrChange>
          </w:rPr>
          <w:t>an</w:t>
        </w:r>
        <w:r w:rsidRPr="00FE201C">
          <w:rPr>
            <w:rFonts w:ascii="Times New Roman" w:hAnsi="Times New Roman"/>
            <w:szCs w:val="24"/>
            <w:rPrChange w:id="2716" w:author="Mori Hamada &amp; Matsumoto" w:date="2013-02-18T15:25:00Z">
              <w:rPr>
                <w:szCs w:val="21"/>
              </w:rPr>
            </w:rPrChange>
          </w:rPr>
          <w:t xml:space="preserve"> Organized Crime Group Member</w:t>
        </w:r>
        <w:r w:rsidRPr="00FE201C">
          <w:rPr>
            <w:rFonts w:ascii="Times New Roman" w:hAnsi="Times New Roman" w:hint="eastAsia"/>
            <w:szCs w:val="24"/>
            <w:rPrChange w:id="2717" w:author="Mori Hamada &amp; Matsumoto" w:date="2013-02-18T15:25:00Z">
              <w:rPr>
                <w:rFonts w:hint="eastAsia"/>
                <w:szCs w:val="21"/>
              </w:rPr>
            </w:rPrChange>
          </w:rPr>
          <w:t xml:space="preserve"> that should be socially condemned</w:t>
        </w:r>
      </w:ins>
      <w:ins w:id="2718" w:author="Mori Hamada &amp; Matsumoto" w:date="2013-02-18T15:27:00Z">
        <w:r w:rsidRPr="00FE201C">
          <w:rPr>
            <w:rFonts w:ascii="Times New Roman" w:hAnsi="Times New Roman" w:hint="eastAsia"/>
            <w:szCs w:val="24"/>
          </w:rPr>
          <w:t>.</w:t>
        </w:r>
      </w:ins>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537377">
      <w:pPr>
        <w:pStyle w:val="a6"/>
        <w:tabs>
          <w:tab w:val="clear" w:pos="4252"/>
          <w:tab w:val="clear" w:pos="8504"/>
        </w:tabs>
        <w:rPr>
          <w:rFonts w:ascii="Times New Roman" w:hAnsi="Times New Roman" w:hint="eastAsia"/>
        </w:rPr>
      </w:pPr>
      <w:r w:rsidRPr="00FE201C">
        <w:rPr>
          <w:rFonts w:ascii="Times New Roman" w:hAnsi="Times New Roman" w:hint="eastAsia"/>
        </w:rPr>
        <w:t>21.</w:t>
      </w:r>
      <w:r w:rsidRPr="00FE201C">
        <w:rPr>
          <w:rFonts w:ascii="Times New Roman" w:hAnsi="Times New Roman" w:hint="eastAsia"/>
        </w:rPr>
        <w:tab/>
      </w:r>
      <w:r w:rsidRPr="00FE201C">
        <w:rPr>
          <w:rFonts w:ascii="Times New Roman" w:hAnsi="Times New Roman" w:hint="eastAsia"/>
          <w:b/>
          <w:caps/>
          <w:u w:val="single"/>
        </w:rPr>
        <w:t>borrower</w:t>
      </w:r>
      <w:r w:rsidRPr="00FE201C">
        <w:rPr>
          <w:rFonts w:ascii="Times New Roman" w:hAnsi="Times New Roman"/>
          <w:b/>
          <w:caps/>
          <w:u w:val="single"/>
        </w:rPr>
        <w:t>’</w:t>
      </w:r>
      <w:r w:rsidRPr="00FE201C">
        <w:rPr>
          <w:rFonts w:ascii="Times New Roman" w:hAnsi="Times New Roman" w:hint="eastAsia"/>
          <w:b/>
          <w:caps/>
          <w:u w:val="single"/>
        </w:rPr>
        <w:t>s covenants</w:t>
      </w:r>
      <w:r w:rsidRPr="00FE201C">
        <w:rPr>
          <w:rFonts w:ascii="Times New Roman" w:hAnsi="Times New Roman" w:hint="eastAsia"/>
        </w:rPr>
        <w:t xml:space="preserve"> </w:t>
      </w:r>
      <w:r w:rsidRPr="00FE201C">
        <w:rPr>
          <w:rFonts w:ascii="Times New Roman" w:hAnsi="Times New Roman"/>
        </w:rPr>
        <w:fldChar w:fldCharType="begin"/>
      </w:r>
      <w:r w:rsidRPr="00FE201C">
        <w:rPr>
          <w:rFonts w:ascii="Times New Roman" w:hAnsi="Times New Roman"/>
        </w:rPr>
        <w:instrText xml:space="preserve"> TC "</w:instrText>
      </w:r>
      <w:bookmarkStart w:id="2719" w:name="_Toc349659994"/>
      <w:bookmarkStart w:id="2720" w:name="_Toc355107405"/>
      <w:r w:rsidRPr="00FE201C">
        <w:rPr>
          <w:rFonts w:ascii="Times New Roman" w:hAnsi="Times New Roman"/>
        </w:rPr>
        <w:instrText>21.  Borrower's Covenants</w:instrText>
      </w:r>
      <w:bookmarkEnd w:id="2719"/>
      <w:bookmarkEnd w:id="2720"/>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2" w:hanging="852"/>
        <w:rPr>
          <w:rFonts w:ascii="Times New Roman" w:hAnsi="Times New Roman"/>
          <w:lang w:val="en-US"/>
        </w:rPr>
      </w:pPr>
      <w:r w:rsidRPr="00FE201C">
        <w:rPr>
          <w:rFonts w:ascii="Times New Roman" w:hAnsi="Times New Roman" w:hint="eastAsia"/>
        </w:rPr>
        <w:lastRenderedPageBreak/>
        <w:t>21.1</w:t>
      </w:r>
      <w:r w:rsidRPr="00FE201C">
        <w:rPr>
          <w:rFonts w:ascii="Times New Roman" w:hAnsi="Times New Roman" w:hint="eastAsia"/>
        </w:rPr>
        <w:tab/>
        <w:t xml:space="preserve">The Borrower covenants to perform, at its expense, the matters described in each of the following items on and after the </w:t>
      </w:r>
      <w:ins w:id="2721" w:author="Mori Hamada &amp; Matsumoto" w:date="2013-03-01T11:58:00Z">
        <w:r w:rsidR="00D53633" w:rsidRPr="00FE201C">
          <w:rPr>
            <w:rFonts w:ascii="Times New Roman" w:hAnsi="Times New Roman" w:hint="eastAsia"/>
          </w:rPr>
          <w:t xml:space="preserve">execution </w:t>
        </w:r>
      </w:ins>
      <w:r w:rsidRPr="00FE201C">
        <w:rPr>
          <w:rFonts w:ascii="Times New Roman" w:hAnsi="Times New Roman" w:hint="eastAsia"/>
        </w:rPr>
        <w:t xml:space="preserve">date of this Agreement, and until </w:t>
      </w:r>
      <w:del w:id="2722" w:author="Mori Hamada &amp; Matsumoto" w:date="2013-02-18T15:27:00Z">
        <w:r w:rsidRPr="00FE201C" w:rsidDel="00376865">
          <w:rPr>
            <w:rFonts w:ascii="Times New Roman" w:hAnsi="Times New Roman" w:hint="eastAsia"/>
          </w:rPr>
          <w:delText xml:space="preserve">this Agreement </w:delText>
        </w:r>
      </w:del>
      <w:ins w:id="2723" w:author="Mori Hamada &amp; Matsumoto" w:date="2013-02-18T15:27:00Z">
        <w:r w:rsidR="00376865" w:rsidRPr="00FE201C">
          <w:rPr>
            <w:rFonts w:ascii="Times New Roman" w:hAnsi="Times New Roman" w:hint="eastAsia"/>
          </w:rPr>
          <w:t xml:space="preserve">the </w:t>
        </w:r>
      </w:ins>
      <w:ins w:id="2724" w:author="Mori Hamada &amp; Matsumoto" w:date="2013-02-18T15:28:00Z">
        <w:r w:rsidR="00376865" w:rsidRPr="00FE201C">
          <w:rPr>
            <w:rFonts w:ascii="Times New Roman" w:hAnsi="Times New Roman"/>
          </w:rPr>
          <w:t xml:space="preserve">Commitment Term </w:t>
        </w:r>
      </w:ins>
      <w:r w:rsidRPr="00FE201C">
        <w:rPr>
          <w:rFonts w:ascii="Times New Roman" w:hAnsi="Times New Roman" w:hint="eastAsia"/>
        </w:rPr>
        <w:t>is terminated and the Borrower completes the performance of all of its obligations under this Agreement to each Lender and the Agent.</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1704" w:hanging="849"/>
        <w:rPr>
          <w:rFonts w:ascii="Times New Roman" w:hAnsi="Times New Roman"/>
          <w:lang w:val="en-US"/>
        </w:rPr>
      </w:pPr>
      <w:r w:rsidRPr="00FE201C">
        <w:rPr>
          <w:rFonts w:ascii="Times New Roman" w:hAnsi="Times New Roman" w:hint="eastAsia"/>
        </w:rPr>
        <w:t>(i)</w:t>
      </w:r>
      <w:r w:rsidRPr="00FE201C">
        <w:rPr>
          <w:rFonts w:ascii="Times New Roman" w:hAnsi="Times New Roman" w:hint="eastAsia"/>
        </w:rPr>
        <w:tab/>
        <w:t xml:space="preserve">If any matter </w:t>
      </w:r>
      <w:del w:id="2725" w:author="Mori Hamada &amp; Matsumoto" w:date="2013-03-01T15:20:00Z">
        <w:r w:rsidRPr="00FE201C" w:rsidDel="00EA1240">
          <w:rPr>
            <w:rFonts w:ascii="Times New Roman" w:hAnsi="Times New Roman" w:hint="eastAsia"/>
          </w:rPr>
          <w:delText xml:space="preserve">described </w:delText>
        </w:r>
      </w:del>
      <w:ins w:id="2726" w:author="Mori Hamada &amp; Matsumoto" w:date="2013-03-01T15:20:00Z">
        <w:r w:rsidR="00EA1240" w:rsidRPr="00FE201C">
          <w:rPr>
            <w:rFonts w:ascii="Times New Roman" w:hAnsi="Times New Roman" w:hint="eastAsia"/>
          </w:rPr>
          <w:t xml:space="preserve">provided for </w:t>
        </w:r>
      </w:ins>
      <w:r w:rsidRPr="00FE201C">
        <w:rPr>
          <w:rFonts w:ascii="Times New Roman" w:hAnsi="Times New Roman" w:hint="eastAsia"/>
        </w:rPr>
        <w:t>in each item of Clause 22.1 or 22.2 has occurred, or is likely to occur, the Borrower shall immediately notify the Agent and All Lenders thereof.</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rsidP="0059640D">
      <w:pPr>
        <w:pStyle w:val="a6"/>
        <w:tabs>
          <w:tab w:val="clear" w:pos="4252"/>
          <w:tab w:val="clear" w:pos="8504"/>
          <w:tab w:val="left" w:pos="7513"/>
        </w:tabs>
        <w:ind w:left="1704" w:hanging="849"/>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 xml:space="preserve">If the Borrower prepares the Reports, the Borrower shall, </w:t>
      </w:r>
      <w:ins w:id="2727" w:author="Mori Hamada &amp; Matsumoto" w:date="2013-02-18T15:32:00Z">
        <w:r w:rsidR="00FC7422" w:rsidRPr="00FE201C">
          <w:rPr>
            <w:rFonts w:ascii="Times New Roman" w:hAnsi="Times New Roman" w:hint="eastAsia"/>
          </w:rPr>
          <w:t xml:space="preserve">promptly after </w:t>
        </w:r>
        <w:r w:rsidR="00FC7422" w:rsidRPr="00FE201C">
          <w:rPr>
            <w:rFonts w:ascii="Times New Roman" w:hAnsi="Times New Roman"/>
          </w:rPr>
          <w:t>preparing</w:t>
        </w:r>
        <w:r w:rsidR="00FC7422" w:rsidRPr="00FE201C">
          <w:rPr>
            <w:rFonts w:ascii="Times New Roman" w:hAnsi="Times New Roman" w:hint="eastAsia"/>
          </w:rPr>
          <w:t xml:space="preserve"> the same (however, if the Borrower is obligated to submit the annual securities report under Article 24, Paragraph 1 of the </w:t>
        </w:r>
        <w:r w:rsidR="00FC7422" w:rsidRPr="00FE201C">
          <w:rPr>
            <w:rFonts w:ascii="Times New Roman" w:hAnsi="Times New Roman" w:hint="eastAsia"/>
            <w:bCs/>
          </w:rPr>
          <w:t xml:space="preserve">Financial Instruments and Exchange Act, </w:t>
        </w:r>
        <w:r w:rsidR="00FC7422" w:rsidRPr="00FE201C">
          <w:rPr>
            <w:rFonts w:ascii="Times New Roman" w:hAnsi="Times New Roman" w:hint="eastAsia"/>
          </w:rPr>
          <w:t xml:space="preserve">promptly </w:t>
        </w:r>
      </w:ins>
      <w:r w:rsidRPr="00FE201C">
        <w:rPr>
          <w:rFonts w:ascii="Times New Roman" w:hAnsi="Times New Roman" w:hint="eastAsia"/>
        </w:rPr>
        <w:t>upon submitting the same to the head of the competent Financial Bureau</w:t>
      </w:r>
      <w:ins w:id="2728" w:author="Mori Hamada &amp; Matsumoto" w:date="2013-02-18T15:31:00Z">
        <w:r w:rsidR="00FC7422" w:rsidRPr="00FE201C">
          <w:rPr>
            <w:rFonts w:ascii="Times New Roman" w:hAnsi="Times New Roman" w:hint="eastAsia"/>
          </w:rPr>
          <w:t>)</w:t>
        </w:r>
      </w:ins>
      <w:r w:rsidRPr="00FE201C">
        <w:rPr>
          <w:rFonts w:ascii="Times New Roman" w:hAnsi="Times New Roman" w:hint="eastAsia"/>
        </w:rPr>
        <w:t xml:space="preserve">, submit a copy of such Reports [and any documents that could confirm the compliance of matters </w:t>
      </w:r>
      <w:del w:id="2729" w:author="Mori Hamada &amp; Matsumoto" w:date="2013-03-01T15:20:00Z">
        <w:r w:rsidRPr="00FE201C" w:rsidDel="00EA1240">
          <w:rPr>
            <w:rFonts w:ascii="Times New Roman" w:hAnsi="Times New Roman" w:hint="eastAsia"/>
          </w:rPr>
          <w:delText xml:space="preserve">described </w:delText>
        </w:r>
      </w:del>
      <w:ins w:id="2730" w:author="Mori Hamada &amp; Matsumoto" w:date="2013-03-01T15:20:00Z">
        <w:r w:rsidR="00EA1240" w:rsidRPr="00FE201C">
          <w:rPr>
            <w:rFonts w:ascii="Times New Roman" w:hAnsi="Times New Roman" w:hint="eastAsia"/>
          </w:rPr>
          <w:t xml:space="preserve">provided for </w:t>
        </w:r>
      </w:ins>
      <w:r w:rsidRPr="00FE201C">
        <w:rPr>
          <w:rFonts w:ascii="Times New Roman" w:hAnsi="Times New Roman" w:hint="eastAsia"/>
        </w:rPr>
        <w:t>in Clause 21.5 below] to the Agent and All Lenders</w:t>
      </w:r>
      <w:del w:id="2731" w:author="Mori Hamada &amp; Matsumoto" w:date="2013-02-18T15:31:00Z">
        <w:r w:rsidRPr="00FE201C" w:rsidDel="00FC7422">
          <w:rPr>
            <w:rFonts w:ascii="Times New Roman" w:hAnsi="Times New Roman" w:hint="eastAsia"/>
          </w:rPr>
          <w:delText xml:space="preserve"> without delay</w:delText>
        </w:r>
      </w:del>
      <w:ins w:id="2732" w:author="Mori Hamada &amp; Matsumoto" w:date="2013-02-18T15:32:00Z">
        <w:r w:rsidR="00FC7422" w:rsidRPr="00FE201C">
          <w:rPr>
            <w:rFonts w:ascii="Times New Roman" w:hAnsi="Times New Roman" w:hint="eastAsia"/>
          </w:rPr>
          <w:t xml:space="preserve"> (if the Borrower </w:t>
        </w:r>
      </w:ins>
      <w:ins w:id="2733" w:author="Mori Hamada &amp; Matsumoto" w:date="2013-02-18T15:33:00Z">
        <w:r w:rsidR="00FC7422" w:rsidRPr="00FE201C">
          <w:rPr>
            <w:rFonts w:ascii="Times New Roman" w:hAnsi="Times New Roman" w:hint="eastAsia"/>
          </w:rPr>
          <w:t xml:space="preserve">makes electronic disclosure of the Reports through </w:t>
        </w:r>
      </w:ins>
      <w:ins w:id="2734" w:author="Mori Hamada &amp; Matsumoto" w:date="2013-03-01T10:32:00Z">
        <w:r w:rsidR="0059640D" w:rsidRPr="00FE201C">
          <w:rPr>
            <w:rFonts w:ascii="Times New Roman" w:hAnsi="Times New Roman" w:hint="eastAsia"/>
          </w:rPr>
          <w:t>the</w:t>
        </w:r>
      </w:ins>
      <w:ins w:id="2735" w:author="Mori Hamada &amp; Matsumoto" w:date="2013-02-18T15:34:00Z">
        <w:r w:rsidR="00FC7422" w:rsidRPr="00FE201C">
          <w:rPr>
            <w:rFonts w:ascii="Times New Roman" w:hAnsi="Times New Roman" w:hint="eastAsia"/>
          </w:rPr>
          <w:t xml:space="preserve"> </w:t>
        </w:r>
        <w:r w:rsidR="00FC7422" w:rsidRPr="00FE201C">
          <w:rPr>
            <w:rFonts w:ascii="Times New Roman" w:hAnsi="Times New Roman"/>
            <w:rPrChange w:id="2736" w:author="Mori Hamada &amp; Matsumoto" w:date="2013-02-18T15:34:00Z">
              <w:rPr>
                <w:rStyle w:val="ft"/>
                <w:rFonts w:ascii="Arial" w:hAnsi="Arial" w:cs="Arial"/>
                <w:color w:val="222222"/>
              </w:rPr>
            </w:rPrChange>
          </w:rPr>
          <w:t>Electronic Disclosure for Investors</w:t>
        </w:r>
        <w:r w:rsidR="00FC7422" w:rsidRPr="00FE201C">
          <w:rPr>
            <w:rFonts w:ascii="Times New Roman" w:hAnsi="Times New Roman"/>
          </w:rPr>
          <w:t>’</w:t>
        </w:r>
        <w:r w:rsidR="00FC7422" w:rsidRPr="00FE201C">
          <w:rPr>
            <w:rFonts w:ascii="Times New Roman" w:hAnsi="Times New Roman"/>
            <w:rPrChange w:id="2737" w:author="Mori Hamada &amp; Matsumoto" w:date="2013-02-18T15:34:00Z">
              <w:rPr>
                <w:rStyle w:val="ft"/>
                <w:rFonts w:ascii="Arial" w:hAnsi="Arial" w:cs="Arial"/>
                <w:color w:val="222222"/>
              </w:rPr>
            </w:rPrChange>
          </w:rPr>
          <w:t xml:space="preserve"> NETwork</w:t>
        </w:r>
      </w:ins>
      <w:ins w:id="2738" w:author="Mori Hamada &amp; Matsumoto" w:date="2013-02-18T15:35:00Z">
        <w:r w:rsidR="00FC7422" w:rsidRPr="00FE201C">
          <w:rPr>
            <w:rFonts w:ascii="Times New Roman" w:hAnsi="Times New Roman" w:hint="eastAsia"/>
          </w:rPr>
          <w:t xml:space="preserve"> (</w:t>
        </w:r>
      </w:ins>
      <w:ins w:id="2739" w:author="Mori Hamada &amp; Matsumoto" w:date="2013-02-18T15:36:00Z">
        <w:r w:rsidR="00FC7422" w:rsidRPr="00FE201C">
          <w:rPr>
            <w:rFonts w:ascii="Times New Roman" w:hAnsi="Times New Roman"/>
            <w:rPrChange w:id="2740" w:author="Mori Hamada &amp; Matsumoto" w:date="2013-02-18T15:36:00Z">
              <w:rPr>
                <w:rStyle w:val="dictword"/>
                <w:rFonts w:ascii="Verdana" w:hAnsi="Verdana"/>
                <w:color w:val="000000"/>
                <w:sz w:val="18"/>
                <w:szCs w:val="18"/>
              </w:rPr>
            </w:rPrChange>
          </w:rPr>
          <w:t>electronic data processing system</w:t>
        </w:r>
      </w:ins>
      <w:ins w:id="2741" w:author="Mori Hamada &amp; Matsumoto" w:date="2013-03-01T15:21:00Z">
        <w:r w:rsidR="00EA1240" w:rsidRPr="00FE201C">
          <w:rPr>
            <w:rFonts w:ascii="Times New Roman" w:hAnsi="Times New Roman" w:hint="eastAsia"/>
          </w:rPr>
          <w:t xml:space="preserve"> as prescribed in Article 27-30-2 of the </w:t>
        </w:r>
      </w:ins>
      <w:ins w:id="2742" w:author="Mori Hamada &amp; Matsumoto" w:date="2013-03-01T15:22:00Z">
        <w:r w:rsidR="00EA1240" w:rsidRPr="00FE201C">
          <w:rPr>
            <w:rFonts w:ascii="Times New Roman" w:hAnsi="Times New Roman" w:hint="eastAsia"/>
          </w:rPr>
          <w:t xml:space="preserve">Financial </w:t>
        </w:r>
        <w:r w:rsidR="00EA1240" w:rsidRPr="00FE201C">
          <w:rPr>
            <w:rFonts w:ascii="Times New Roman" w:hAnsi="Times New Roman"/>
          </w:rPr>
          <w:t>Instruments</w:t>
        </w:r>
        <w:r w:rsidR="00EA1240" w:rsidRPr="00FE201C">
          <w:rPr>
            <w:rFonts w:ascii="Times New Roman" w:hAnsi="Times New Roman" w:hint="eastAsia"/>
          </w:rPr>
          <w:t xml:space="preserve"> and </w:t>
        </w:r>
        <w:r w:rsidR="00EA1240" w:rsidRPr="00FE201C">
          <w:rPr>
            <w:rFonts w:ascii="Times New Roman" w:hAnsi="Times New Roman"/>
          </w:rPr>
          <w:t>Exchange</w:t>
        </w:r>
        <w:r w:rsidR="00EA1240" w:rsidRPr="00FE201C">
          <w:rPr>
            <w:rFonts w:ascii="Times New Roman" w:hAnsi="Times New Roman" w:hint="eastAsia"/>
          </w:rPr>
          <w:t xml:space="preserve"> Act</w:t>
        </w:r>
      </w:ins>
      <w:ins w:id="2743" w:author="Mori Hamada &amp; Matsumoto" w:date="2013-02-18T15:36:00Z">
        <w:r w:rsidR="00FC7422" w:rsidRPr="00FE201C">
          <w:rPr>
            <w:rFonts w:ascii="Times New Roman" w:hAnsi="Times New Roman" w:hint="eastAsia"/>
            <w:rPrChange w:id="2744" w:author="Mori Hamada &amp; Matsumoto" w:date="2013-02-18T15:36:00Z">
              <w:rPr>
                <w:rStyle w:val="dictword"/>
                <w:rFonts w:ascii="Verdana" w:hAnsi="Verdana" w:hint="eastAsia"/>
                <w:color w:val="000000"/>
                <w:sz w:val="18"/>
                <w:szCs w:val="18"/>
              </w:rPr>
            </w:rPrChange>
          </w:rPr>
          <w:t>) (EDINET)</w:t>
        </w:r>
        <w:r w:rsidR="00FC7422" w:rsidRPr="00FE201C">
          <w:rPr>
            <w:rFonts w:ascii="Times New Roman" w:hAnsi="Times New Roman" w:hint="eastAsia"/>
          </w:rPr>
          <w:t>,</w:t>
        </w:r>
      </w:ins>
      <w:ins w:id="2745" w:author="Mori Hamada &amp; Matsumoto" w:date="2013-02-18T15:37:00Z">
        <w:r w:rsidR="00FC7422" w:rsidRPr="00FE201C">
          <w:rPr>
            <w:rFonts w:ascii="Times New Roman" w:hAnsi="Times New Roman" w:hint="eastAsia"/>
          </w:rPr>
          <w:t xml:space="preserve"> such copy shall be deemed to be submitted at the time [the </w:t>
        </w:r>
      </w:ins>
      <w:ins w:id="2746" w:author="Mori Hamada &amp; Matsumoto" w:date="2013-02-18T15:51:00Z">
        <w:r w:rsidR="00627D35" w:rsidRPr="00FE201C">
          <w:rPr>
            <w:rFonts w:ascii="Times New Roman" w:hAnsi="Times New Roman" w:hint="eastAsia"/>
          </w:rPr>
          <w:t xml:space="preserve">Borrower notifies </w:t>
        </w:r>
      </w:ins>
      <w:ins w:id="2747" w:author="Mori Hamada &amp; Matsumoto" w:date="2013-02-18T15:37:00Z">
        <w:r w:rsidR="00FC7422" w:rsidRPr="00FE201C">
          <w:rPr>
            <w:rFonts w:ascii="Times New Roman" w:hAnsi="Times New Roman" w:hint="eastAsia"/>
          </w:rPr>
          <w:t>the Agent and All Lenders</w:t>
        </w:r>
      </w:ins>
      <w:ins w:id="2748" w:author="Mori Hamada &amp; Matsumoto" w:date="2013-02-18T15:51:00Z">
        <w:r w:rsidR="00627D35" w:rsidRPr="00FE201C">
          <w:rPr>
            <w:rFonts w:ascii="Times New Roman" w:hAnsi="Times New Roman" w:hint="eastAsia"/>
          </w:rPr>
          <w:t xml:space="preserve"> that] the </w:t>
        </w:r>
      </w:ins>
      <w:ins w:id="2749" w:author="Mori Hamada &amp; Matsumoto" w:date="2013-02-18T15:52:00Z">
        <w:r w:rsidR="00627D35" w:rsidRPr="00FE201C">
          <w:rPr>
            <w:rFonts w:ascii="Times New Roman" w:hAnsi="Times New Roman" w:hint="eastAsia"/>
          </w:rPr>
          <w:t>B</w:t>
        </w:r>
      </w:ins>
      <w:ins w:id="2750" w:author="Mori Hamada &amp; Matsumoto" w:date="2013-02-18T15:51:00Z">
        <w:r w:rsidR="00627D35" w:rsidRPr="00FE201C">
          <w:rPr>
            <w:rFonts w:ascii="Times New Roman" w:hAnsi="Times New Roman" w:hint="eastAsia"/>
          </w:rPr>
          <w:t xml:space="preserve">orrower </w:t>
        </w:r>
      </w:ins>
      <w:ins w:id="2751" w:author="Mori Hamada &amp; Matsumoto" w:date="2013-02-18T15:52:00Z">
        <w:r w:rsidR="00627D35" w:rsidRPr="00FE201C">
          <w:rPr>
            <w:rFonts w:ascii="Times New Roman" w:hAnsi="Times New Roman" w:hint="eastAsia"/>
          </w:rPr>
          <w:t>made such submission.  [However, if the Agent or any Lender request</w:t>
        </w:r>
      </w:ins>
      <w:ins w:id="2752" w:author="Mori Hamada &amp; Matsumoto" w:date="2013-02-18T15:53:00Z">
        <w:r w:rsidR="00627D35" w:rsidRPr="00FE201C">
          <w:rPr>
            <w:rFonts w:ascii="Times New Roman" w:hAnsi="Times New Roman" w:hint="eastAsia"/>
          </w:rPr>
          <w:t>s the Borrower to submit cop</w:t>
        </w:r>
      </w:ins>
      <w:ins w:id="2753" w:author="Mori Hamada &amp; Matsumoto" w:date="2013-02-26T17:22:00Z">
        <w:r w:rsidR="00793209" w:rsidRPr="00FE201C">
          <w:rPr>
            <w:rFonts w:ascii="Times New Roman" w:hAnsi="Times New Roman" w:hint="eastAsia"/>
          </w:rPr>
          <w:t>ies</w:t>
        </w:r>
      </w:ins>
      <w:ins w:id="2754" w:author="Mori Hamada &amp; Matsumoto" w:date="2013-02-18T15:53:00Z">
        <w:r w:rsidR="00627D35" w:rsidRPr="00FE201C">
          <w:rPr>
            <w:rFonts w:ascii="Times New Roman" w:hAnsi="Times New Roman" w:hint="eastAsia"/>
          </w:rPr>
          <w:t xml:space="preserve"> of the Reports, the Borrower shall submit </w:t>
        </w:r>
      </w:ins>
      <w:ins w:id="2755" w:author="Mori Hamada &amp; Matsumoto" w:date="2013-02-18T15:54:00Z">
        <w:r w:rsidR="00627D35" w:rsidRPr="00FE201C">
          <w:rPr>
            <w:rFonts w:ascii="Times New Roman" w:hAnsi="Times New Roman" w:hint="eastAsia"/>
          </w:rPr>
          <w:t>cop</w:t>
        </w:r>
      </w:ins>
      <w:ins w:id="2756" w:author="Mori Hamada &amp; Matsumoto" w:date="2013-02-26T17:22:00Z">
        <w:r w:rsidR="00793209" w:rsidRPr="00FE201C">
          <w:rPr>
            <w:rFonts w:ascii="Times New Roman" w:hAnsi="Times New Roman" w:hint="eastAsia"/>
          </w:rPr>
          <w:t>ies</w:t>
        </w:r>
      </w:ins>
      <w:ins w:id="2757" w:author="Mori Hamada &amp; Matsumoto" w:date="2013-02-18T15:54:00Z">
        <w:r w:rsidR="00627D35" w:rsidRPr="00FE201C">
          <w:rPr>
            <w:rFonts w:ascii="Times New Roman" w:hAnsi="Times New Roman" w:hint="eastAsia"/>
          </w:rPr>
          <w:t xml:space="preserve"> of the Reports to the Agent or the Lender])</w:t>
        </w:r>
      </w:ins>
      <w:r w:rsidRPr="00FE201C">
        <w:rPr>
          <w:rFonts w:ascii="Times New Roman" w:hAnsi="Times New Roman" w:hint="eastAsia"/>
        </w:rPr>
        <w:t>.</w:t>
      </w:r>
      <w:ins w:id="2758" w:author="Mori Hamada &amp; Matsumoto" w:date="2013-02-19T08:17:00Z">
        <w:r w:rsidR="00406291" w:rsidRPr="00FE201C">
          <w:rPr>
            <w:rFonts w:ascii="Times New Roman" w:hAnsi="Times New Roman" w:hint="eastAsia"/>
          </w:rPr>
          <w:t xml:space="preserve">  If the Reports are required to be </w:t>
        </w:r>
      </w:ins>
      <w:ins w:id="2759" w:author="Mori Hamada &amp; Matsumoto" w:date="2013-02-26T17:22:00Z">
        <w:r w:rsidR="00793209" w:rsidRPr="00FE201C">
          <w:rPr>
            <w:rFonts w:ascii="Times New Roman" w:hAnsi="Times New Roman" w:hint="eastAsia"/>
          </w:rPr>
          <w:t>accurately</w:t>
        </w:r>
      </w:ins>
      <w:ins w:id="2760" w:author="Mori Hamada &amp; Matsumoto" w:date="2013-02-19T08:17:00Z">
        <w:r w:rsidR="00406291" w:rsidRPr="00FE201C">
          <w:rPr>
            <w:rFonts w:ascii="Times New Roman" w:hAnsi="Times New Roman" w:hint="eastAsia"/>
          </w:rPr>
          <w:t xml:space="preserve"> and duly prepared in accordance with the </w:t>
        </w:r>
      </w:ins>
      <w:ins w:id="2761" w:author="Mori Hamada &amp; Matsumoto" w:date="2013-02-19T08:18:00Z">
        <w:r w:rsidR="00406291" w:rsidRPr="00FE201C">
          <w:rPr>
            <w:rFonts w:ascii="Times New Roman" w:hAnsi="Times New Roman" w:hint="eastAsia"/>
          </w:rPr>
          <w:t xml:space="preserve">generally accepted </w:t>
        </w:r>
      </w:ins>
      <w:ins w:id="2762" w:author="Mori Hamada &amp; Matsumoto" w:date="2013-02-19T08:17:00Z">
        <w:r w:rsidR="00406291" w:rsidRPr="00FE201C">
          <w:rPr>
            <w:rFonts w:ascii="Times New Roman" w:hAnsi="Times New Roman" w:hint="eastAsia"/>
          </w:rPr>
          <w:t xml:space="preserve">accounting standards </w:t>
        </w:r>
      </w:ins>
      <w:ins w:id="2763" w:author="Mori Hamada &amp; Matsumoto" w:date="2013-02-19T08:19:00Z">
        <w:r w:rsidR="00406291" w:rsidRPr="00FE201C">
          <w:rPr>
            <w:rFonts w:ascii="Times New Roman" w:hAnsi="Times New Roman" w:hint="eastAsia"/>
          </w:rPr>
          <w:t xml:space="preserve">of </w:t>
        </w:r>
        <w:smartTag w:uri="urn:schemas-microsoft-com:office:smarttags" w:element="country-region">
          <w:smartTag w:uri="urn:schemas-microsoft-com:office:smarttags" w:element="place">
            <w:r w:rsidR="00406291" w:rsidRPr="00FE201C">
              <w:rPr>
                <w:rFonts w:ascii="Times New Roman" w:hAnsi="Times New Roman" w:hint="eastAsia"/>
              </w:rPr>
              <w:t>Japan</w:t>
            </w:r>
          </w:smartTag>
        </w:smartTag>
        <w:r w:rsidR="00406291" w:rsidRPr="00FE201C">
          <w:rPr>
            <w:rFonts w:ascii="Times New Roman" w:hAnsi="Times New Roman" w:hint="eastAsia"/>
          </w:rPr>
          <w:t>, and the Repor</w:t>
        </w:r>
      </w:ins>
      <w:ins w:id="2764" w:author="Mori Hamada &amp; Matsumoto" w:date="2013-02-19T08:20:00Z">
        <w:r w:rsidR="0056329E" w:rsidRPr="00FE201C">
          <w:rPr>
            <w:rFonts w:ascii="Times New Roman" w:hAnsi="Times New Roman" w:hint="eastAsia"/>
          </w:rPr>
          <w:t xml:space="preserve">ts are required to be audited under the Laws and Ordinances, the Reports shall be </w:t>
        </w:r>
      </w:ins>
      <w:ins w:id="2765" w:author="Mori Hamada &amp; Matsumoto" w:date="2013-02-26T17:24:00Z">
        <w:r w:rsidR="00793209" w:rsidRPr="00FE201C">
          <w:rPr>
            <w:rFonts w:ascii="Times New Roman" w:hAnsi="Times New Roman" w:hint="eastAsia"/>
          </w:rPr>
          <w:t>audited as required</w:t>
        </w:r>
      </w:ins>
      <w:ins w:id="2766" w:author="Mori Hamada &amp; Matsumoto" w:date="2013-02-19T08:20:00Z">
        <w:r w:rsidR="0056329E" w:rsidRPr="00FE201C">
          <w:rPr>
            <w:rFonts w:ascii="Times New Roman" w:hAnsi="Times New Roman" w:hint="eastAsia"/>
          </w:rPr>
          <w:t>.</w:t>
        </w:r>
      </w:ins>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Upon a request made by the Agent or a Lender through the Agent, the Borrower shall immediately notify to the Agent and All Lenders of the conditions of the assets, management, or businesses of the Borrower and its Subsidiaries and Affiliates, and shall provide the necessary assistance to facilitate the investigations thereof.</w:t>
      </w: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lang w:val="en-US"/>
        </w:rPr>
      </w:pPr>
      <w:r w:rsidRPr="00FE201C">
        <w:rPr>
          <w:rFonts w:ascii="Times New Roman" w:hAnsi="Times New Roman" w:hint="eastAsia"/>
          <w:lang w:val="en-US"/>
        </w:rPr>
        <w:t>(iv)</w:t>
      </w:r>
      <w:r w:rsidRPr="00FE201C">
        <w:rPr>
          <w:rFonts w:ascii="Times New Roman" w:hAnsi="Times New Roman" w:hint="eastAsia"/>
          <w:lang w:val="en-US"/>
        </w:rPr>
        <w:tab/>
        <w:t>If any material change has occurred, or is likely to occur with the passage of time, to the conditions of the assets, management, or businesses of the Borrower and its Subsidiaries and Affiliates, or if any lawsuit, arbitration, administrative procedure, or any other dispute, which will materially affect, or is likely to materially affect, the performance of the obligations of the Borrower under this Agreement, has commenced, or is likely to commence, the Borrower shall immediately notify the Agent and All Lenders thereof.</w:t>
      </w: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r w:rsidRPr="00FE201C">
        <w:rPr>
          <w:rFonts w:ascii="Times New Roman" w:hAnsi="Times New Roman" w:hint="eastAsia"/>
          <w:lang w:val="en-US"/>
        </w:rPr>
        <w:t>[(</w:t>
      </w:r>
      <w:proofErr w:type="gramStart"/>
      <w:r w:rsidRPr="00FE201C">
        <w:rPr>
          <w:rFonts w:ascii="Times New Roman" w:hAnsi="Times New Roman" w:hint="eastAsia"/>
          <w:lang w:val="en-US"/>
        </w:rPr>
        <w:t>v</w:t>
      </w:r>
      <w:proofErr w:type="gramEnd"/>
      <w:r w:rsidRPr="00FE201C">
        <w:rPr>
          <w:rFonts w:ascii="Times New Roman" w:hAnsi="Times New Roman" w:hint="eastAsia"/>
          <w:lang w:val="en-US"/>
        </w:rPr>
        <w:t>)</w:t>
      </w:r>
      <w:r w:rsidRPr="00FE201C">
        <w:rPr>
          <w:rFonts w:ascii="Times New Roman" w:hAnsi="Times New Roman" w:hint="eastAsia"/>
          <w:lang w:val="en-US"/>
        </w:rPr>
        <w:tab/>
        <w:t>If any change has occurred in the ratings of the short-term and long-term obligations of the Borrower by [</w:t>
      </w:r>
      <w:r w:rsidRPr="00FE201C">
        <w:rPr>
          <w:rFonts w:ascii="Times New Roman" w:hAnsi="Times New Roman" w:hint="eastAsia"/>
          <w:i/>
          <w:lang w:val="en-US"/>
        </w:rPr>
        <w:t>name of the rating agency</w:t>
      </w:r>
      <w:r w:rsidRPr="00FE201C">
        <w:rPr>
          <w:rFonts w:ascii="Times New Roman" w:hAnsi="Times New Roman" w:hint="eastAsia"/>
          <w:lang w:val="en-US"/>
        </w:rPr>
        <w:t>] (including the case where a rating is newly assigned or withdrawn), the Borrower shall notify the Agent and All Lenders thereof.]</w:t>
      </w: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lang w:val="en-US"/>
        </w:rPr>
      </w:pPr>
      <w:proofErr w:type="gramStart"/>
      <w:r w:rsidRPr="00FE201C">
        <w:rPr>
          <w:rFonts w:ascii="Times New Roman" w:hAnsi="Times New Roman" w:hint="eastAsia"/>
          <w:lang w:val="en-US"/>
        </w:rPr>
        <w:t>(vi)</w:t>
      </w:r>
      <w:r w:rsidRPr="00FE201C">
        <w:rPr>
          <w:rFonts w:ascii="Times New Roman" w:hAnsi="Times New Roman" w:hint="eastAsia"/>
          <w:lang w:val="en-US"/>
        </w:rPr>
        <w:tab/>
        <w:t>If</w:t>
      </w:r>
      <w:proofErr w:type="gramEnd"/>
      <w:r w:rsidRPr="00FE201C">
        <w:rPr>
          <w:rFonts w:ascii="Times New Roman" w:hAnsi="Times New Roman" w:hint="eastAsia"/>
          <w:lang w:val="en-US"/>
        </w:rPr>
        <w:t xml:space="preserve"> any of the items described in Clause 20 is found untrue, the Borrower shall immediately notify thereof to the Agent and All Lenders.</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2" w:hanging="852"/>
        <w:rPr>
          <w:rFonts w:ascii="Times New Roman" w:hAnsi="Times New Roman" w:hint="eastAsia"/>
        </w:rPr>
      </w:pPr>
      <w:r w:rsidRPr="00FE201C">
        <w:rPr>
          <w:rFonts w:ascii="Times New Roman" w:hAnsi="Times New Roman" w:hint="eastAsia"/>
        </w:rPr>
        <w:t>21.2</w:t>
      </w:r>
      <w:r w:rsidRPr="00FE201C">
        <w:rPr>
          <w:rFonts w:ascii="Times New Roman" w:hAnsi="Times New Roman" w:hint="eastAsia"/>
        </w:rPr>
        <w:tab/>
        <w:t>The Borrower shall not offer any security to secure its obligations or any third party</w:t>
      </w:r>
      <w:r w:rsidRPr="00FE201C">
        <w:rPr>
          <w:rFonts w:ascii="Times New Roman" w:hAnsi="Times New Roman"/>
        </w:rPr>
        <w:t>’</w:t>
      </w:r>
      <w:r w:rsidRPr="00FE201C">
        <w:rPr>
          <w:rFonts w:ascii="Times New Roman" w:hAnsi="Times New Roman" w:hint="eastAsia"/>
        </w:rPr>
        <w:t xml:space="preserve">s obligations (other than those under this Agreement) on and after the </w:t>
      </w:r>
      <w:ins w:id="2767" w:author="Mori Hamada &amp; Matsumoto" w:date="2013-03-01T11:58:00Z">
        <w:r w:rsidR="00D53633" w:rsidRPr="00FE201C">
          <w:rPr>
            <w:rFonts w:ascii="Times New Roman" w:hAnsi="Times New Roman" w:hint="eastAsia"/>
          </w:rPr>
          <w:t xml:space="preserve">execution </w:t>
        </w:r>
      </w:ins>
      <w:r w:rsidRPr="00FE201C">
        <w:rPr>
          <w:rFonts w:ascii="Times New Roman" w:hAnsi="Times New Roman" w:hint="eastAsia"/>
        </w:rPr>
        <w:t xml:space="preserve">date of this Agreement, and until </w:t>
      </w:r>
      <w:del w:id="2768" w:author="Mori Hamada &amp; Matsumoto" w:date="2013-02-18T16:12:00Z">
        <w:r w:rsidRPr="00FE201C" w:rsidDel="00D42D28">
          <w:rPr>
            <w:rFonts w:ascii="Times New Roman" w:hAnsi="Times New Roman" w:hint="eastAsia"/>
          </w:rPr>
          <w:delText xml:space="preserve">this Agreement </w:delText>
        </w:r>
      </w:del>
      <w:ins w:id="2769" w:author="Mori Hamada &amp; Matsumoto" w:date="2013-02-18T16:12:00Z">
        <w:r w:rsidR="00D42D28" w:rsidRPr="00FE201C">
          <w:rPr>
            <w:rFonts w:ascii="Times New Roman" w:hAnsi="Times New Roman"/>
          </w:rPr>
          <w:t>the</w:t>
        </w:r>
        <w:r w:rsidR="00D42D28" w:rsidRPr="00FE201C">
          <w:rPr>
            <w:rFonts w:ascii="Times New Roman" w:hAnsi="Times New Roman" w:hint="eastAsia"/>
          </w:rPr>
          <w:t xml:space="preserve"> Commitment Term </w:t>
        </w:r>
      </w:ins>
      <w:r w:rsidRPr="00FE201C">
        <w:rPr>
          <w:rFonts w:ascii="Times New Roman" w:hAnsi="Times New Roman" w:hint="eastAsia"/>
        </w:rPr>
        <w:t xml:space="preserve">is terminated and the Borrower completes the performance of all of its obligations under this Agreement to each Lender and the Agent, </w:t>
      </w:r>
      <w:r w:rsidRPr="00FE201C">
        <w:rPr>
          <w:rFonts w:ascii="Times New Roman" w:hAnsi="Times New Roman"/>
        </w:rPr>
        <w:t>unless</w:t>
      </w:r>
      <w:r w:rsidRPr="00FE201C">
        <w:rPr>
          <w:rFonts w:ascii="Times New Roman" w:hAnsi="Times New Roman" w:hint="eastAsia"/>
        </w:rPr>
        <w:t xml:space="preserve"> </w:t>
      </w:r>
      <w:ins w:id="2770" w:author="Mori Hamada &amp; Matsumoto" w:date="2013-02-18T16:13:00Z">
        <w:r w:rsidR="00D42D28" w:rsidRPr="00FE201C">
          <w:rPr>
            <w:rFonts w:ascii="Times New Roman" w:hAnsi="Times New Roman" w:hint="eastAsia"/>
          </w:rPr>
          <w:t>[</w:t>
        </w:r>
      </w:ins>
      <w:r w:rsidRPr="00FE201C">
        <w:rPr>
          <w:rFonts w:ascii="Times New Roman" w:hAnsi="Times New Roman" w:hint="eastAsia"/>
        </w:rPr>
        <w:t>All</w:t>
      </w:r>
      <w:ins w:id="2771" w:author="Mori Hamada &amp; Matsumoto" w:date="2013-03-01T10:33:00Z">
        <w:r w:rsidR="00310760" w:rsidRPr="00FE201C">
          <w:rPr>
            <w:rFonts w:ascii="Times New Roman" w:hAnsi="Times New Roman" w:hint="eastAsia"/>
          </w:rPr>
          <w:t xml:space="preserve"> </w:t>
        </w:r>
      </w:ins>
      <w:ins w:id="2772" w:author="Mori Hamada &amp; Matsumoto" w:date="2013-02-18T16:13:00Z">
        <w:r w:rsidR="00D42D28" w:rsidRPr="00FE201C">
          <w:rPr>
            <w:rFonts w:ascii="Times New Roman" w:hAnsi="Times New Roman" w:hint="eastAsia"/>
          </w:rPr>
          <w:t>/</w:t>
        </w:r>
      </w:ins>
      <w:ins w:id="2773" w:author="Mori Hamada &amp; Matsumoto" w:date="2013-03-01T10:33:00Z">
        <w:r w:rsidR="00310760" w:rsidRPr="00FE201C">
          <w:rPr>
            <w:rFonts w:ascii="Times New Roman" w:hAnsi="Times New Roman" w:hint="eastAsia"/>
          </w:rPr>
          <w:t xml:space="preserve"> the </w:t>
        </w:r>
      </w:ins>
      <w:ins w:id="2774" w:author="Mori Hamada &amp; Matsumoto" w:date="2013-02-18T16:13:00Z">
        <w:r w:rsidR="00D42D28" w:rsidRPr="00FE201C">
          <w:rPr>
            <w:rFonts w:ascii="Times New Roman" w:hAnsi="Times New Roman" w:hint="eastAsia"/>
          </w:rPr>
          <w:t>Majority]</w:t>
        </w:r>
      </w:ins>
      <w:r w:rsidRPr="00FE201C">
        <w:rPr>
          <w:rFonts w:ascii="Times New Roman" w:hAnsi="Times New Roman" w:hint="eastAsia"/>
        </w:rPr>
        <w:t xml:space="preserve"> Lenders and the Agent give prior written consent thereof.  Provided, however, that this provision shall not apply in the cases described below and if the Borrower gives </w:t>
      </w:r>
      <w:r w:rsidRPr="00FE201C">
        <w:rPr>
          <w:rFonts w:ascii="Times New Roman" w:hAnsi="Times New Roman"/>
        </w:rPr>
        <w:t>prior</w:t>
      </w:r>
      <w:r w:rsidRPr="00FE201C">
        <w:rPr>
          <w:rFonts w:ascii="Times New Roman" w:hAnsi="Times New Roman" w:hint="eastAsia"/>
        </w:rPr>
        <w:t xml:space="preserve"> written notice to the Agent of such offering of security.  For the purpose of this Clause 21, the </w:t>
      </w:r>
      <w:ins w:id="2775" w:author="Mori Hamada &amp; Matsumoto" w:date="2013-02-18T16:13:00Z">
        <w:r w:rsidR="00D42D28" w:rsidRPr="00FE201C">
          <w:rPr>
            <w:rFonts w:ascii="Times New Roman" w:hAnsi="Times New Roman"/>
          </w:rPr>
          <w:t>“</w:t>
        </w:r>
      </w:ins>
      <w:r w:rsidRPr="00FE201C">
        <w:rPr>
          <w:rFonts w:ascii="Times New Roman" w:hAnsi="Times New Roman" w:hint="eastAsia"/>
        </w:rPr>
        <w:t>offer of security</w:t>
      </w:r>
      <w:ins w:id="2776" w:author="Mori Hamada &amp; Matsumoto" w:date="2013-02-18T16:13:00Z">
        <w:r w:rsidR="00D42D28" w:rsidRPr="00FE201C">
          <w:rPr>
            <w:rFonts w:ascii="Times New Roman" w:hAnsi="Times New Roman"/>
          </w:rPr>
          <w:t>”</w:t>
        </w:r>
      </w:ins>
      <w:r w:rsidRPr="00FE201C">
        <w:rPr>
          <w:rFonts w:ascii="Times New Roman" w:hAnsi="Times New Roman" w:hint="eastAsia"/>
        </w:rPr>
        <w:t xml:space="preserve"> shall mean the creation of security interests on any assets of the Borrower, </w:t>
      </w:r>
      <w:ins w:id="2777" w:author="Mori Hamada &amp; Matsumoto" w:date="2013-02-18T16:13:00Z">
        <w:r w:rsidR="00D42D28" w:rsidRPr="00FE201C">
          <w:rPr>
            <w:rFonts w:ascii="Times New Roman" w:hAnsi="Times New Roman" w:hint="eastAsia"/>
          </w:rPr>
          <w:t xml:space="preserve">or </w:t>
        </w:r>
      </w:ins>
      <w:r w:rsidRPr="00FE201C">
        <w:rPr>
          <w:rFonts w:ascii="Times New Roman" w:hAnsi="Times New Roman" w:hint="eastAsia"/>
        </w:rPr>
        <w:t xml:space="preserve">the pre-engagement of the creation of security interests on any assets of the Borrower, </w:t>
      </w:r>
      <w:del w:id="2778" w:author="Mori Hamada &amp; Matsumoto" w:date="2013-02-18T16:13:00Z">
        <w:r w:rsidRPr="00FE201C" w:rsidDel="00D42D28">
          <w:rPr>
            <w:rFonts w:ascii="Times New Roman" w:hAnsi="Times New Roman" w:hint="eastAsia"/>
          </w:rPr>
          <w:delText xml:space="preserve">or the promise not to offer the assets of the Borrower as security for the obligations other than specific obligations, </w:delText>
        </w:r>
      </w:del>
      <w:r w:rsidRPr="00FE201C">
        <w:rPr>
          <w:rFonts w:ascii="Times New Roman" w:hAnsi="Times New Roman" w:hint="eastAsia"/>
        </w:rPr>
        <w:t xml:space="preserve">and does not include any security </w:t>
      </w:r>
      <w:ins w:id="2779" w:author="Mori Hamada &amp; Matsumoto" w:date="2013-02-18T16:14:00Z">
        <w:r w:rsidR="00D42D28" w:rsidRPr="00FE201C">
          <w:rPr>
            <w:rFonts w:ascii="Times New Roman" w:hAnsi="Times New Roman" w:hint="eastAsia"/>
          </w:rPr>
          <w:t xml:space="preserve">automatically </w:t>
        </w:r>
      </w:ins>
      <w:ins w:id="2780" w:author="Mori Hamada &amp; Matsumoto" w:date="2013-02-18T16:16:00Z">
        <w:r w:rsidR="00D42D28" w:rsidRPr="00FE201C">
          <w:rPr>
            <w:rFonts w:ascii="Times New Roman" w:hAnsi="Times New Roman" w:hint="eastAsia"/>
            <w:lang w:val="en-US"/>
          </w:rPr>
          <w:t xml:space="preserve">established </w:t>
        </w:r>
      </w:ins>
      <w:r w:rsidRPr="00FE201C">
        <w:rPr>
          <w:rFonts w:ascii="Times New Roman" w:hAnsi="Times New Roman" w:hint="eastAsia"/>
        </w:rPr>
        <w:t xml:space="preserve">pursuant to the Laws and Ordinances, such as lien </w:t>
      </w:r>
      <w:ins w:id="2781" w:author="Mori Hamada &amp; Matsumoto" w:date="2013-05-01T15:31:00Z">
        <w:r w:rsidR="00D42D66" w:rsidRPr="00FE201C">
          <w:rPr>
            <w:rFonts w:ascii="Times New Roman" w:hAnsi="Times New Roman" w:hint="eastAsia"/>
          </w:rPr>
          <w:t>(</w:t>
        </w:r>
        <w:r w:rsidR="00D42D66" w:rsidRPr="00FE201C">
          <w:rPr>
            <w:rFonts w:ascii="Times New Roman" w:hAnsi="Times New Roman" w:hint="eastAsia"/>
            <w:i/>
          </w:rPr>
          <w:t>sakidori-tokken</w:t>
        </w:r>
        <w:r w:rsidR="00D42D66" w:rsidRPr="00FE201C">
          <w:rPr>
            <w:rFonts w:ascii="Times New Roman" w:hAnsi="Times New Roman" w:hint="eastAsia"/>
          </w:rPr>
          <w:t xml:space="preserve">) </w:t>
        </w:r>
      </w:ins>
      <w:r w:rsidRPr="00FE201C">
        <w:rPr>
          <w:rFonts w:ascii="Times New Roman" w:hAnsi="Times New Roman" w:hint="eastAsia"/>
        </w:rPr>
        <w:t>or possessory lien</w:t>
      </w:r>
      <w:ins w:id="2782" w:author="Mori Hamada &amp; Matsumoto" w:date="2013-05-01T15:31:00Z">
        <w:r w:rsidR="00D42D66" w:rsidRPr="00FE201C">
          <w:rPr>
            <w:rFonts w:ascii="Times New Roman" w:hAnsi="Times New Roman" w:hint="eastAsia"/>
          </w:rPr>
          <w:t xml:space="preserve"> (</w:t>
        </w:r>
        <w:r w:rsidR="00D42D66" w:rsidRPr="00FE201C">
          <w:rPr>
            <w:rFonts w:ascii="Times New Roman" w:hAnsi="Times New Roman" w:hint="eastAsia"/>
            <w:i/>
          </w:rPr>
          <w:t>ryuchi-ken</w:t>
        </w:r>
        <w:r w:rsidR="00D42D66" w:rsidRPr="00FE201C">
          <w:rPr>
            <w:rFonts w:ascii="Times New Roman" w:hAnsi="Times New Roman" w:hint="eastAsia"/>
          </w:rPr>
          <w:t>)</w:t>
        </w:r>
      </w:ins>
      <w:r w:rsidRPr="00FE201C">
        <w:rPr>
          <w:rFonts w:ascii="Times New Roman" w:hAnsi="Times New Roman" w:hint="eastAsia"/>
        </w:rPr>
        <w:t>.</w:t>
      </w:r>
    </w:p>
    <w:p w:rsidR="00537377" w:rsidRPr="00FE201C" w:rsidRDefault="00537377">
      <w:pPr>
        <w:pStyle w:val="a6"/>
        <w:tabs>
          <w:tab w:val="clear" w:pos="4252"/>
          <w:tab w:val="clear" w:pos="8504"/>
        </w:tabs>
        <w:ind w:left="852" w:hanging="852"/>
        <w:rPr>
          <w:rFonts w:ascii="Times New Roman" w:hAnsi="Times New Roman" w:hint="eastAsia"/>
        </w:rPr>
      </w:pPr>
    </w:p>
    <w:p w:rsidR="00537377" w:rsidRPr="00FE201C" w:rsidDel="00D42D28" w:rsidRDefault="00537377">
      <w:pPr>
        <w:pStyle w:val="a6"/>
        <w:tabs>
          <w:tab w:val="clear" w:pos="4252"/>
          <w:tab w:val="clear" w:pos="8504"/>
          <w:tab w:val="left" w:pos="7513"/>
        </w:tabs>
        <w:ind w:left="1704" w:hanging="849"/>
        <w:rPr>
          <w:del w:id="2783" w:author="Mori Hamada &amp; Matsumoto" w:date="2013-02-18T16:14:00Z"/>
          <w:rFonts w:ascii="Times New Roman" w:hAnsi="Times New Roman" w:hint="eastAsia"/>
          <w:lang w:val="en-US"/>
        </w:rPr>
      </w:pPr>
      <w:del w:id="2784" w:author="Mori Hamada &amp; Matsumoto" w:date="2013-02-18T16:14:00Z">
        <w:r w:rsidRPr="00FE201C" w:rsidDel="00D42D28">
          <w:rPr>
            <w:rFonts w:ascii="Times New Roman" w:hAnsi="Times New Roman" w:hint="eastAsia"/>
            <w:lang w:val="en-US"/>
          </w:rPr>
          <w:delText>(i)</w:delText>
        </w:r>
        <w:r w:rsidRPr="00FE201C" w:rsidDel="00D42D28">
          <w:rPr>
            <w:rFonts w:ascii="Times New Roman" w:hAnsi="Times New Roman" w:hint="eastAsia"/>
            <w:lang w:val="en-US"/>
          </w:rPr>
          <w:tab/>
          <w:delText>The cases where the Borrower offers any security for borrowings from [Japan Bank for International Cooperation, Development Bank of Japan, or Government Pension Investment Fund], and such offer of security is required by the Laws and Ordinances.</w:delText>
        </w:r>
      </w:del>
    </w:p>
    <w:p w:rsidR="00537377" w:rsidRPr="00FE201C" w:rsidDel="00D42D28" w:rsidRDefault="00537377">
      <w:pPr>
        <w:pStyle w:val="a6"/>
        <w:tabs>
          <w:tab w:val="clear" w:pos="4252"/>
          <w:tab w:val="clear" w:pos="8504"/>
          <w:tab w:val="left" w:pos="7513"/>
        </w:tabs>
        <w:ind w:left="1704" w:hanging="849"/>
        <w:rPr>
          <w:del w:id="2785" w:author="Mori Hamada &amp; Matsumoto" w:date="2013-02-18T16:14:00Z"/>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r w:rsidRPr="00FE201C">
        <w:rPr>
          <w:rFonts w:ascii="Times New Roman" w:hAnsi="Times New Roman" w:hint="eastAsia"/>
          <w:lang w:val="en-US"/>
        </w:rPr>
        <w:t>(i</w:t>
      </w:r>
      <w:del w:id="2786" w:author="Mori Hamada &amp; Matsumoto" w:date="2013-02-18T16:14:00Z">
        <w:r w:rsidRPr="00FE201C" w:rsidDel="00D42D28">
          <w:rPr>
            <w:rFonts w:ascii="Times New Roman" w:hAnsi="Times New Roman" w:hint="eastAsia"/>
            <w:lang w:val="en-US"/>
          </w:rPr>
          <w:delText>i</w:delText>
        </w:r>
      </w:del>
      <w:r w:rsidRPr="00FE201C">
        <w:rPr>
          <w:rFonts w:ascii="Times New Roman" w:hAnsi="Times New Roman" w:hint="eastAsia"/>
          <w:lang w:val="en-US"/>
        </w:rPr>
        <w:t>)</w:t>
      </w:r>
      <w:r w:rsidRPr="00FE201C">
        <w:rPr>
          <w:rFonts w:ascii="Times New Roman" w:hAnsi="Times New Roman" w:hint="eastAsia"/>
          <w:lang w:val="en-US"/>
        </w:rPr>
        <w:tab/>
        <w:t>The cases where the Borrower offers, regarding loans taken for the purpose of acquiring assets</w:t>
      </w:r>
      <w:ins w:id="2787" w:author="Mori Hamada &amp; Matsumoto" w:date="2013-02-18T16:14:00Z">
        <w:r w:rsidR="00D42D28" w:rsidRPr="00FE201C">
          <w:rPr>
            <w:rFonts w:ascii="Times New Roman" w:hAnsi="Times New Roman" w:hint="eastAsia"/>
            <w:lang w:val="en-US"/>
          </w:rPr>
          <w:t xml:space="preserve"> (including loans in relation to refinancing thereof)</w:t>
        </w:r>
      </w:ins>
      <w:r w:rsidRPr="00FE201C">
        <w:rPr>
          <w:rFonts w:ascii="Times New Roman" w:hAnsi="Times New Roman" w:hint="eastAsia"/>
          <w:lang w:val="en-US"/>
        </w:rPr>
        <w:t>, such assets as security.</w:t>
      </w: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r w:rsidRPr="00FE201C">
        <w:rPr>
          <w:rFonts w:ascii="Times New Roman" w:hAnsi="Times New Roman" w:hint="eastAsia"/>
          <w:lang w:val="en-US"/>
        </w:rPr>
        <w:t>(ii</w:t>
      </w:r>
      <w:del w:id="2788" w:author="Mori Hamada &amp; Matsumoto" w:date="2013-02-18T16:17:00Z">
        <w:r w:rsidRPr="00FE201C" w:rsidDel="00D42D28">
          <w:rPr>
            <w:rFonts w:ascii="Times New Roman" w:hAnsi="Times New Roman" w:hint="eastAsia"/>
            <w:lang w:val="en-US"/>
          </w:rPr>
          <w:delText>i</w:delText>
        </w:r>
      </w:del>
      <w:r w:rsidRPr="00FE201C">
        <w:rPr>
          <w:rFonts w:ascii="Times New Roman" w:hAnsi="Times New Roman" w:hint="eastAsia"/>
          <w:lang w:val="en-US"/>
        </w:rPr>
        <w:t>)</w:t>
      </w:r>
      <w:r w:rsidRPr="00FE201C">
        <w:rPr>
          <w:rFonts w:ascii="Times New Roman" w:hAnsi="Times New Roman" w:hint="eastAsia"/>
          <w:lang w:val="en-US"/>
        </w:rPr>
        <w:tab/>
        <w:t>The cases where the Borrower newly acquires assets on which security interests have already been established</w:t>
      </w:r>
      <w:ins w:id="2789" w:author="Mori Hamada &amp; Matsumoto" w:date="2013-02-18T16:15:00Z">
        <w:r w:rsidR="00D42D28" w:rsidRPr="00FE201C">
          <w:rPr>
            <w:rFonts w:ascii="Times New Roman" w:hAnsi="Times New Roman" w:hint="eastAsia"/>
            <w:lang w:val="en-US"/>
          </w:rPr>
          <w:t xml:space="preserve"> (including the case where the Borrower acquires a</w:t>
        </w:r>
      </w:ins>
      <w:ins w:id="2790" w:author="Mori Hamada &amp; Matsumoto" w:date="2013-02-18T16:16:00Z">
        <w:r w:rsidR="00D42D28" w:rsidRPr="00FE201C">
          <w:rPr>
            <w:rFonts w:ascii="Times New Roman" w:hAnsi="Times New Roman" w:hint="eastAsia"/>
            <w:lang w:val="en-US"/>
          </w:rPr>
          <w:t>s</w:t>
        </w:r>
      </w:ins>
      <w:ins w:id="2791" w:author="Mori Hamada &amp; Matsumoto" w:date="2013-02-18T16:15:00Z">
        <w:r w:rsidR="00D42D28" w:rsidRPr="00FE201C">
          <w:rPr>
            <w:rFonts w:ascii="Times New Roman" w:hAnsi="Times New Roman" w:hint="eastAsia"/>
            <w:lang w:val="en-US"/>
          </w:rPr>
          <w:t xml:space="preserve">sets on which </w:t>
        </w:r>
      </w:ins>
      <w:ins w:id="2792" w:author="Mori Hamada &amp; Matsumoto" w:date="2013-02-18T16:16:00Z">
        <w:r w:rsidR="00D42D28" w:rsidRPr="00FE201C">
          <w:rPr>
            <w:rFonts w:ascii="Times New Roman" w:hAnsi="Times New Roman" w:hint="eastAsia"/>
            <w:lang w:val="en-US"/>
          </w:rPr>
          <w:t xml:space="preserve">security interests have already been established as a result of merger, company </w:t>
        </w:r>
      </w:ins>
      <w:ins w:id="2793" w:author="Mori Hamada &amp; Matsumoto" w:date="2013-05-01T15:31:00Z">
        <w:r w:rsidR="00D42D66" w:rsidRPr="00FE201C">
          <w:rPr>
            <w:rFonts w:ascii="Times New Roman" w:hAnsi="Times New Roman" w:hint="eastAsia"/>
            <w:lang w:val="en-US"/>
          </w:rPr>
          <w:t xml:space="preserve">split </w:t>
        </w:r>
      </w:ins>
      <w:ins w:id="2794" w:author="Mori Hamada &amp; Matsumoto" w:date="2013-02-18T16:16:00Z">
        <w:r w:rsidR="00D42D28" w:rsidRPr="00FE201C">
          <w:rPr>
            <w:rFonts w:ascii="Times New Roman" w:hAnsi="Times New Roman" w:hint="eastAsia"/>
            <w:lang w:val="en-US"/>
          </w:rPr>
          <w:t xml:space="preserve">or </w:t>
        </w:r>
      </w:ins>
      <w:ins w:id="2795" w:author="Mori Hamada &amp; Matsumoto" w:date="2013-05-01T15:32:00Z">
        <w:r w:rsidR="00D42D66" w:rsidRPr="00FE201C">
          <w:rPr>
            <w:rFonts w:ascii="Times New Roman" w:hAnsi="Times New Roman" w:hint="eastAsia"/>
            <w:lang w:val="en-US"/>
          </w:rPr>
          <w:t>assignment of business</w:t>
        </w:r>
      </w:ins>
      <w:ins w:id="2796" w:author="Mori Hamada &amp; Matsumoto" w:date="2013-02-18T16:16:00Z">
        <w:r w:rsidR="00D42D28" w:rsidRPr="00FE201C">
          <w:rPr>
            <w:rFonts w:ascii="Times New Roman" w:hAnsi="Times New Roman" w:hint="eastAsia"/>
            <w:lang w:val="en-US"/>
          </w:rPr>
          <w:t>)</w:t>
        </w:r>
      </w:ins>
      <w:r w:rsidRPr="00FE201C">
        <w:rPr>
          <w:rFonts w:ascii="Times New Roman" w:hAnsi="Times New Roman" w:hint="eastAsia"/>
          <w:lang w:val="en-US"/>
        </w:rPr>
        <w:t>.</w:t>
      </w:r>
    </w:p>
    <w:p w:rsidR="00537377" w:rsidRPr="00FE201C" w:rsidRDefault="00537377">
      <w:pPr>
        <w:pStyle w:val="a6"/>
        <w:tabs>
          <w:tab w:val="clear" w:pos="4252"/>
          <w:tab w:val="clear" w:pos="8504"/>
          <w:tab w:val="left" w:pos="7513"/>
        </w:tabs>
        <w:ind w:left="1704" w:hanging="849"/>
        <w:rPr>
          <w:rFonts w:ascii="Times New Roman" w:hAnsi="Times New Roman" w:hint="eastAsia"/>
          <w:lang w:val="en-US"/>
        </w:rPr>
      </w:pPr>
    </w:p>
    <w:p w:rsidR="00537377" w:rsidRPr="00FE201C" w:rsidRDefault="00537377">
      <w:pPr>
        <w:pStyle w:val="a6"/>
        <w:tabs>
          <w:tab w:val="clear" w:pos="4252"/>
          <w:tab w:val="clear" w:pos="8504"/>
          <w:tab w:val="left" w:pos="7513"/>
        </w:tabs>
        <w:ind w:left="1704" w:hanging="849"/>
        <w:rPr>
          <w:rFonts w:ascii="Times New Roman" w:hAnsi="Times New Roman"/>
          <w:lang w:val="en-US"/>
        </w:rPr>
      </w:pPr>
      <w:r w:rsidRPr="00FE201C">
        <w:rPr>
          <w:rFonts w:ascii="Times New Roman" w:hAnsi="Times New Roman" w:hint="eastAsia"/>
          <w:lang w:val="en-US"/>
        </w:rPr>
        <w:t>(</w:t>
      </w:r>
      <w:proofErr w:type="gramStart"/>
      <w:r w:rsidRPr="00FE201C">
        <w:rPr>
          <w:rFonts w:ascii="Times New Roman" w:hAnsi="Times New Roman" w:hint="eastAsia"/>
          <w:lang w:val="en-US"/>
        </w:rPr>
        <w:t>i</w:t>
      </w:r>
      <w:proofErr w:type="gramEnd"/>
      <w:del w:id="2797" w:author="Mori Hamada &amp; Matsumoto" w:date="2013-02-18T16:17:00Z">
        <w:r w:rsidRPr="00FE201C" w:rsidDel="00D42D28">
          <w:rPr>
            <w:rFonts w:ascii="Times New Roman" w:hAnsi="Times New Roman" w:hint="eastAsia"/>
            <w:lang w:val="en-US"/>
          </w:rPr>
          <w:delText>v</w:delText>
        </w:r>
      </w:del>
      <w:ins w:id="2798" w:author="Mori Hamada &amp; Matsumoto" w:date="2013-02-18T16:17:00Z">
        <w:r w:rsidR="00D42D28" w:rsidRPr="00FE201C">
          <w:rPr>
            <w:rFonts w:ascii="Times New Roman" w:hAnsi="Times New Roman" w:hint="eastAsia"/>
            <w:lang w:val="en-US"/>
          </w:rPr>
          <w:t>ii</w:t>
        </w:r>
      </w:ins>
      <w:r w:rsidRPr="00FE201C">
        <w:rPr>
          <w:rFonts w:ascii="Times New Roman" w:hAnsi="Times New Roman" w:hint="eastAsia"/>
          <w:lang w:val="en-US"/>
        </w:rPr>
        <w:t>)</w:t>
      </w:r>
      <w:r w:rsidRPr="00FE201C">
        <w:rPr>
          <w:rFonts w:ascii="Times New Roman" w:hAnsi="Times New Roman" w:hint="eastAsia"/>
          <w:lang w:val="en-US"/>
        </w:rPr>
        <w:tab/>
      </w:r>
      <w:proofErr w:type="gramStart"/>
      <w:r w:rsidRPr="00FE201C">
        <w:rPr>
          <w:rFonts w:ascii="Times New Roman" w:hAnsi="Times New Roman" w:hint="eastAsia"/>
          <w:lang w:val="en-US"/>
        </w:rPr>
        <w:t>[</w:t>
      </w:r>
      <w:r w:rsidRPr="00FE201C">
        <w:rPr>
          <w:rFonts w:ascii="Times New Roman" w:hAnsi="Times New Roman" w:hint="eastAsia"/>
          <w:i/>
          <w:lang w:val="en-US"/>
        </w:rPr>
        <w:t>Other exceptions for negative pledge clause.</w:t>
      </w:r>
      <w:r w:rsidRPr="00FE201C">
        <w:rPr>
          <w:rFonts w:ascii="Times New Roman" w:hAnsi="Times New Roman" w:hint="eastAsia"/>
          <w:lang w:val="en-US"/>
        </w:rPr>
        <w:t>]</w:t>
      </w:r>
      <w:proofErr w:type="gramEnd"/>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537377">
      <w:pPr>
        <w:pStyle w:val="a6"/>
        <w:tabs>
          <w:tab w:val="clear" w:pos="4252"/>
          <w:tab w:val="clear" w:pos="8504"/>
        </w:tabs>
        <w:ind w:left="852" w:hanging="852"/>
        <w:rPr>
          <w:rFonts w:ascii="Times New Roman" w:hAnsi="Times New Roman"/>
          <w:lang w:val="en-US"/>
        </w:rPr>
      </w:pPr>
      <w:r w:rsidRPr="00FE201C">
        <w:rPr>
          <w:rFonts w:ascii="Times New Roman" w:hAnsi="Times New Roman" w:hint="eastAsia"/>
        </w:rPr>
        <w:t>21.3</w:t>
      </w:r>
      <w:r w:rsidRPr="00FE201C">
        <w:rPr>
          <w:rFonts w:ascii="Times New Roman" w:hAnsi="Times New Roman" w:hint="eastAsia"/>
        </w:rPr>
        <w:tab/>
        <w:t xml:space="preserve">The Borrower shall not offer any security to secure </w:t>
      </w:r>
      <w:ins w:id="2799" w:author="Mori Hamada &amp; Matsumoto" w:date="2013-02-18T16:18:00Z">
        <w:r w:rsidR="00D42D28" w:rsidRPr="00FE201C">
          <w:rPr>
            <w:rFonts w:ascii="Times New Roman" w:hAnsi="Times New Roman" w:hint="eastAsia"/>
          </w:rPr>
          <w:t xml:space="preserve">all or part of </w:t>
        </w:r>
      </w:ins>
      <w:r w:rsidRPr="00FE201C">
        <w:rPr>
          <w:rFonts w:ascii="Times New Roman" w:hAnsi="Times New Roman" w:hint="eastAsia"/>
        </w:rPr>
        <w:t xml:space="preserve">its obligations under this Agreement for the benefit of certain Lenders on and after the </w:t>
      </w:r>
      <w:ins w:id="2800" w:author="Mori Hamada &amp; Matsumoto" w:date="2013-03-01T11:58:00Z">
        <w:r w:rsidR="00D53633" w:rsidRPr="00FE201C">
          <w:rPr>
            <w:rFonts w:ascii="Times New Roman" w:hAnsi="Times New Roman" w:hint="eastAsia"/>
          </w:rPr>
          <w:t xml:space="preserve">execution </w:t>
        </w:r>
      </w:ins>
      <w:r w:rsidRPr="00FE201C">
        <w:rPr>
          <w:rFonts w:ascii="Times New Roman" w:hAnsi="Times New Roman" w:hint="eastAsia"/>
        </w:rPr>
        <w:t xml:space="preserve">date of this Agreement, and until </w:t>
      </w:r>
      <w:del w:id="2801" w:author="Mori Hamada &amp; Matsumoto" w:date="2013-02-18T16:17:00Z">
        <w:r w:rsidRPr="00FE201C" w:rsidDel="00D42D28">
          <w:rPr>
            <w:rFonts w:ascii="Times New Roman" w:hAnsi="Times New Roman" w:hint="eastAsia"/>
          </w:rPr>
          <w:delText xml:space="preserve">this Agreement </w:delText>
        </w:r>
      </w:del>
      <w:ins w:id="2802" w:author="Mori Hamada &amp; Matsumoto" w:date="2013-02-18T16:17:00Z">
        <w:r w:rsidR="00D42D28" w:rsidRPr="00FE201C">
          <w:rPr>
            <w:rFonts w:ascii="Times New Roman" w:hAnsi="Times New Roman" w:hint="eastAsia"/>
          </w:rPr>
          <w:t xml:space="preserve">the Commitment Term </w:t>
        </w:r>
      </w:ins>
      <w:r w:rsidRPr="00FE201C">
        <w:rPr>
          <w:rFonts w:ascii="Times New Roman" w:hAnsi="Times New Roman" w:hint="eastAsia"/>
        </w:rPr>
        <w:t xml:space="preserve">is terminated and the Borrower completes the performance of all of its obligations under this Agreement to each Lender and the Agent, unless All Lenders and the Agent give prior written consent thereto. </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2" w:hanging="852"/>
        <w:rPr>
          <w:rFonts w:ascii="Times New Roman" w:hAnsi="Times New Roman" w:hint="eastAsia"/>
        </w:rPr>
      </w:pPr>
      <w:r w:rsidRPr="00FE201C">
        <w:rPr>
          <w:rFonts w:ascii="Times New Roman" w:hAnsi="Times New Roman" w:hint="eastAsia"/>
        </w:rPr>
        <w:t>21.4</w:t>
      </w:r>
      <w:r w:rsidRPr="00FE201C">
        <w:rPr>
          <w:rFonts w:ascii="Times New Roman" w:hAnsi="Times New Roman" w:hint="eastAsia"/>
        </w:rPr>
        <w:tab/>
        <w:t xml:space="preserve">The Borrower shall, on and after the </w:t>
      </w:r>
      <w:ins w:id="2803" w:author="Mori Hamada &amp; Matsumoto" w:date="2013-03-01T11:58:00Z">
        <w:r w:rsidR="00D53633" w:rsidRPr="00FE201C">
          <w:rPr>
            <w:rFonts w:ascii="Times New Roman" w:hAnsi="Times New Roman" w:hint="eastAsia"/>
          </w:rPr>
          <w:t xml:space="preserve">execution </w:t>
        </w:r>
      </w:ins>
      <w:r w:rsidRPr="00FE201C">
        <w:rPr>
          <w:rFonts w:ascii="Times New Roman" w:hAnsi="Times New Roman" w:hint="eastAsia"/>
        </w:rPr>
        <w:t xml:space="preserve">date of this Agreement, and until </w:t>
      </w:r>
      <w:del w:id="2804" w:author="Mori Hamada &amp; Matsumoto" w:date="2013-02-18T16:18:00Z">
        <w:r w:rsidRPr="00FE201C" w:rsidDel="00D42D28">
          <w:rPr>
            <w:rFonts w:ascii="Times New Roman" w:hAnsi="Times New Roman" w:hint="eastAsia"/>
          </w:rPr>
          <w:delText xml:space="preserve">this Agreement </w:delText>
        </w:r>
      </w:del>
      <w:ins w:id="2805" w:author="Mori Hamada &amp; Matsumoto" w:date="2013-02-18T16:18:00Z">
        <w:r w:rsidR="00D42D28" w:rsidRPr="00FE201C">
          <w:rPr>
            <w:rFonts w:ascii="Times New Roman" w:hAnsi="Times New Roman" w:hint="eastAsia"/>
          </w:rPr>
          <w:t xml:space="preserve">the Commitment Term </w:t>
        </w:r>
      </w:ins>
      <w:r w:rsidRPr="00FE201C">
        <w:rPr>
          <w:rFonts w:ascii="Times New Roman" w:hAnsi="Times New Roman" w:hint="eastAsia"/>
        </w:rPr>
        <w:t>is terminated and the Borrower completes the performance of all of its obligations under this Agreement to each Lender and the Agent, affirmatively covenant to be in compliance with matters described in the items below:</w:t>
      </w:r>
    </w:p>
    <w:p w:rsidR="00537377" w:rsidRPr="00FE201C" w:rsidRDefault="00537377">
      <w:pPr>
        <w:pStyle w:val="a6"/>
        <w:tabs>
          <w:tab w:val="clear" w:pos="4252"/>
          <w:tab w:val="clear" w:pos="8504"/>
          <w:tab w:val="left" w:pos="7513"/>
        </w:tabs>
        <w:ind w:left="1704" w:hanging="849"/>
        <w:rPr>
          <w:rFonts w:ascii="Times New Roman" w:hAnsi="Times New Roman" w:hint="eastAsia"/>
        </w:rPr>
      </w:pPr>
    </w:p>
    <w:p w:rsidR="00537377" w:rsidRPr="00FE201C" w:rsidRDefault="00537377">
      <w:pPr>
        <w:pStyle w:val="a6"/>
        <w:tabs>
          <w:tab w:val="clear" w:pos="4252"/>
          <w:tab w:val="clear" w:pos="8504"/>
          <w:tab w:val="left" w:pos="7513"/>
        </w:tabs>
        <w:ind w:left="1704" w:hanging="849"/>
        <w:rPr>
          <w:rFonts w:ascii="Times New Roman" w:hAnsi="Times New Roman" w:hint="eastAsia"/>
        </w:rPr>
      </w:pPr>
      <w:r w:rsidRPr="00FE201C">
        <w:rPr>
          <w:rFonts w:ascii="Times New Roman" w:hAnsi="Times New Roman" w:hint="eastAsia"/>
        </w:rPr>
        <w:lastRenderedPageBreak/>
        <w:t>(i)</w:t>
      </w:r>
      <w:r w:rsidRPr="00FE201C">
        <w:rPr>
          <w:rFonts w:ascii="Times New Roman" w:hAnsi="Times New Roman" w:hint="eastAsia"/>
        </w:rPr>
        <w:tab/>
        <w:t>The Borrower will maintain licenses and other similar permits that are necessary to conduct the Borrower</w:t>
      </w:r>
      <w:r w:rsidRPr="00FE201C">
        <w:rPr>
          <w:rFonts w:ascii="Times New Roman" w:hAnsi="Times New Roman"/>
        </w:rPr>
        <w:t>’</w:t>
      </w:r>
      <w:r w:rsidRPr="00FE201C">
        <w:rPr>
          <w:rFonts w:ascii="Times New Roman" w:hAnsi="Times New Roman" w:hint="eastAsia"/>
        </w:rPr>
        <w:t>s main business, and continue to carry out the business in compliance with all Laws and Ordinances.</w:t>
      </w:r>
    </w:p>
    <w:p w:rsidR="00537377" w:rsidRPr="00FE201C" w:rsidRDefault="00537377">
      <w:pPr>
        <w:pStyle w:val="a6"/>
        <w:tabs>
          <w:tab w:val="clear" w:pos="4252"/>
          <w:tab w:val="clear" w:pos="8504"/>
          <w:tab w:val="left" w:pos="7513"/>
        </w:tabs>
        <w:ind w:left="1704" w:hanging="849"/>
        <w:rPr>
          <w:rFonts w:ascii="Times New Roman" w:hAnsi="Times New Roman" w:hint="eastAsia"/>
        </w:rPr>
      </w:pPr>
    </w:p>
    <w:p w:rsidR="00537377" w:rsidRPr="00FE201C" w:rsidRDefault="00537377">
      <w:pPr>
        <w:pStyle w:val="a6"/>
        <w:tabs>
          <w:tab w:val="clear" w:pos="4252"/>
          <w:tab w:val="clear" w:pos="8504"/>
          <w:tab w:val="left" w:pos="7513"/>
        </w:tabs>
        <w:ind w:left="1704" w:hanging="849"/>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The Borrower will not change its main business.</w:t>
      </w:r>
    </w:p>
    <w:p w:rsidR="00537377" w:rsidRPr="00FE201C" w:rsidRDefault="00537377">
      <w:pPr>
        <w:pStyle w:val="a6"/>
        <w:tabs>
          <w:tab w:val="clear" w:pos="4252"/>
          <w:tab w:val="clear" w:pos="8504"/>
          <w:tab w:val="left" w:pos="7513"/>
        </w:tabs>
        <w:ind w:left="1704" w:hanging="849"/>
        <w:rPr>
          <w:rFonts w:ascii="Times New Roman" w:hAnsi="Times New Roman" w:hint="eastAsia"/>
        </w:rPr>
      </w:pPr>
    </w:p>
    <w:p w:rsidR="00537377" w:rsidRPr="00FE201C" w:rsidRDefault="00537377">
      <w:pPr>
        <w:pStyle w:val="a6"/>
        <w:tabs>
          <w:tab w:val="clear" w:pos="4252"/>
          <w:tab w:val="clear" w:pos="8504"/>
        </w:tabs>
        <w:ind w:left="1704" w:hanging="849"/>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t>The Borrower will not, unless otherwise specified in the Laws and Ordinances, subordinate the payment of any of its debts under this Agreement to the payment of any unsecured debts (including any secured debts that will not be fully collected after the foreclosure sale of the security), or at least will treat them equally.</w:t>
      </w:r>
    </w:p>
    <w:p w:rsidR="00537377" w:rsidRPr="00FE201C" w:rsidRDefault="00537377">
      <w:pPr>
        <w:pStyle w:val="a6"/>
        <w:tabs>
          <w:tab w:val="clear" w:pos="4252"/>
          <w:tab w:val="clear" w:pos="8504"/>
        </w:tabs>
        <w:ind w:left="1704" w:hanging="849"/>
        <w:rPr>
          <w:rFonts w:ascii="Times New Roman" w:hAnsi="Times New Roman" w:hint="eastAsia"/>
        </w:rPr>
      </w:pPr>
    </w:p>
    <w:p w:rsidR="00537377" w:rsidRPr="00FE201C" w:rsidRDefault="00537377" w:rsidP="004136FC">
      <w:pPr>
        <w:pStyle w:val="a6"/>
        <w:tabs>
          <w:tab w:val="clear" w:pos="4252"/>
          <w:tab w:val="clear" w:pos="8504"/>
        </w:tabs>
        <w:ind w:left="1704" w:hanging="849"/>
        <w:rPr>
          <w:ins w:id="2806" w:author="Mori Hamada &amp; Matsumoto" w:date="2013-02-18T16:21:00Z"/>
          <w:rFonts w:ascii="Times New Roman" w:hAnsi="Times New Roman" w:hint="eastAsia"/>
        </w:rPr>
      </w:pPr>
      <w:r w:rsidRPr="00FE201C">
        <w:rPr>
          <w:rFonts w:ascii="Times New Roman" w:hAnsi="Times New Roman" w:hint="eastAsia"/>
        </w:rPr>
        <w:t>(iv)</w:t>
      </w:r>
      <w:r w:rsidRPr="00FE201C">
        <w:rPr>
          <w:rFonts w:ascii="Times New Roman" w:hAnsi="Times New Roman" w:hint="eastAsia"/>
        </w:rPr>
        <w:tab/>
        <w:t xml:space="preserve">[Except with consent of the Agent and </w:t>
      </w:r>
      <w:ins w:id="2807" w:author="Mori Hamada &amp; Matsumoto" w:date="2013-02-18T16:18:00Z">
        <w:r w:rsidR="00D42D28" w:rsidRPr="00FE201C">
          <w:rPr>
            <w:rFonts w:ascii="Times New Roman" w:hAnsi="Times New Roman" w:hint="eastAsia"/>
          </w:rPr>
          <w:t>[</w:t>
        </w:r>
      </w:ins>
      <w:r w:rsidRPr="00FE201C">
        <w:rPr>
          <w:rFonts w:ascii="Times New Roman" w:hAnsi="Times New Roman" w:hint="eastAsia"/>
        </w:rPr>
        <w:t>All</w:t>
      </w:r>
      <w:ins w:id="2808" w:author="Mori Hamada &amp; Matsumoto" w:date="2013-03-01T10:34:00Z">
        <w:r w:rsidR="004136FC" w:rsidRPr="00FE201C">
          <w:rPr>
            <w:rFonts w:ascii="Times New Roman" w:hAnsi="Times New Roman" w:hint="eastAsia"/>
          </w:rPr>
          <w:t xml:space="preserve"> </w:t>
        </w:r>
      </w:ins>
      <w:ins w:id="2809" w:author="Mori Hamada &amp; Matsumoto" w:date="2013-02-18T16:18:00Z">
        <w:r w:rsidR="00D42D28" w:rsidRPr="00FE201C">
          <w:rPr>
            <w:rFonts w:ascii="Times New Roman" w:hAnsi="Times New Roman" w:hint="eastAsia"/>
          </w:rPr>
          <w:t>/</w:t>
        </w:r>
      </w:ins>
      <w:ins w:id="2810" w:author="Mori Hamada &amp; Matsumoto" w:date="2013-03-01T10:34:00Z">
        <w:r w:rsidR="004136FC" w:rsidRPr="00FE201C">
          <w:rPr>
            <w:rFonts w:ascii="Times New Roman" w:hAnsi="Times New Roman" w:hint="eastAsia"/>
          </w:rPr>
          <w:t xml:space="preserve"> the </w:t>
        </w:r>
      </w:ins>
      <w:ins w:id="2811" w:author="Mori Hamada &amp; Matsumoto" w:date="2013-02-18T16:18:00Z">
        <w:r w:rsidR="00D42D28" w:rsidRPr="00FE201C">
          <w:rPr>
            <w:rFonts w:ascii="Times New Roman" w:hAnsi="Times New Roman" w:hint="eastAsia"/>
          </w:rPr>
          <w:t>Majority]</w:t>
        </w:r>
      </w:ins>
      <w:r w:rsidRPr="00FE201C">
        <w:rPr>
          <w:rFonts w:ascii="Times New Roman" w:hAnsi="Times New Roman" w:hint="eastAsia"/>
        </w:rPr>
        <w:t xml:space="preserve"> Lenders, the Borrower will not enter into any </w:t>
      </w:r>
      <w:ins w:id="2812" w:author="Mori Hamada &amp; Matsumoto" w:date="2013-02-18T16:20:00Z">
        <w:r w:rsidR="00D42D28" w:rsidRPr="00FE201C">
          <w:rPr>
            <w:rFonts w:ascii="Times New Roman" w:hAnsi="Times New Roman" w:hint="eastAsia"/>
          </w:rPr>
          <w:t xml:space="preserve">entity conversion (as defined in Article 2, Item (xxvi) of the Companies Act), </w:t>
        </w:r>
      </w:ins>
      <w:r w:rsidRPr="00FE201C">
        <w:rPr>
          <w:rFonts w:ascii="Times New Roman" w:hAnsi="Times New Roman" w:hint="eastAsia"/>
        </w:rPr>
        <w:t>merger, company</w:t>
      </w:r>
      <w:ins w:id="2813" w:author="Mori Hamada &amp; Matsumoto" w:date="2013-05-01T15:32:00Z">
        <w:r w:rsidR="00D42D66" w:rsidRPr="00FE201C">
          <w:rPr>
            <w:rFonts w:ascii="Times New Roman" w:hAnsi="Times New Roman" w:hint="eastAsia"/>
          </w:rPr>
          <w:t xml:space="preserve"> split</w:t>
        </w:r>
      </w:ins>
      <w:del w:id="2814" w:author="Mori Hamada &amp; Matsumoto" w:date="2013-05-01T15:32:00Z">
        <w:r w:rsidRPr="00FE201C" w:rsidDel="00D42D66">
          <w:rPr>
            <w:rFonts w:ascii="Times New Roman" w:hAnsi="Times New Roman" w:hint="eastAsia"/>
          </w:rPr>
          <w:delText xml:space="preserve"> partition</w:delText>
        </w:r>
      </w:del>
      <w:r w:rsidRPr="00FE201C">
        <w:rPr>
          <w:rFonts w:ascii="Times New Roman" w:hAnsi="Times New Roman" w:hint="eastAsia"/>
        </w:rPr>
        <w:t>,</w:t>
      </w:r>
      <w:del w:id="2815" w:author="Mori Hamada &amp; Matsumoto" w:date="2013-05-01T15:32:00Z">
        <w:r w:rsidRPr="00FE201C" w:rsidDel="00D42D66">
          <w:rPr>
            <w:rFonts w:ascii="Times New Roman" w:hAnsi="Times New Roman" w:hint="eastAsia"/>
          </w:rPr>
          <w:delText xml:space="preserve"> exchange or transfer of shares,</w:delText>
        </w:r>
      </w:del>
      <w:del w:id="2816" w:author="Mori Hamada &amp; Matsumoto" w:date="2013-05-01T16:54:00Z">
        <w:r w:rsidRPr="00FE201C" w:rsidDel="007B5E93">
          <w:rPr>
            <w:rFonts w:ascii="Times New Roman" w:hAnsi="Times New Roman" w:hint="eastAsia"/>
          </w:rPr>
          <w:delText xml:space="preserve"> </w:delText>
        </w:r>
      </w:del>
      <w:ins w:id="2817" w:author="Mori Hamada &amp; Matsumoto" w:date="2013-05-01T15:32:00Z">
        <w:r w:rsidR="00D42D66" w:rsidRPr="00FE201C">
          <w:rPr>
            <w:rFonts w:ascii="Times New Roman" w:hAnsi="Times New Roman" w:hint="eastAsia"/>
          </w:rPr>
          <w:t xml:space="preserve">share exchange, share transfer, </w:t>
        </w:r>
      </w:ins>
      <w:r w:rsidRPr="00FE201C">
        <w:rPr>
          <w:rFonts w:ascii="Times New Roman" w:hAnsi="Times New Roman" w:hint="eastAsia"/>
        </w:rPr>
        <w:t xml:space="preserve">assign (including an assignment for a sale and leaseback transaction) all or a part of its business or assets to a third party, </w:t>
      </w:r>
      <w:ins w:id="2818" w:author="Mori Hamada &amp; Matsumoto" w:date="2013-02-18T16:21:00Z">
        <w:r w:rsidR="00D42D28" w:rsidRPr="00FE201C">
          <w:rPr>
            <w:rFonts w:ascii="Times New Roman" w:hAnsi="Times New Roman" w:hint="eastAsia"/>
          </w:rPr>
          <w:t xml:space="preserve">decrease </w:t>
        </w:r>
      </w:ins>
      <w:ins w:id="2819" w:author="Mori Hamada &amp; Matsumoto" w:date="2013-03-01T10:34:00Z">
        <w:r w:rsidR="004136FC" w:rsidRPr="00FE201C">
          <w:rPr>
            <w:rFonts w:ascii="Times New Roman" w:hAnsi="Times New Roman" w:hint="eastAsia"/>
          </w:rPr>
          <w:t>in</w:t>
        </w:r>
      </w:ins>
      <w:ins w:id="2820" w:author="Mori Hamada &amp; Matsumoto" w:date="2013-02-18T16:21:00Z">
        <w:r w:rsidR="00D42D28" w:rsidRPr="00FE201C">
          <w:rPr>
            <w:rFonts w:ascii="Times New Roman" w:hAnsi="Times New Roman" w:hint="eastAsia"/>
          </w:rPr>
          <w:t xml:space="preserve"> </w:t>
        </w:r>
      </w:ins>
      <w:ins w:id="2821" w:author="Mori Hamada &amp; Matsumoto" w:date="2013-02-26T17:20:00Z">
        <w:r w:rsidR="00793209" w:rsidRPr="00FE201C">
          <w:rPr>
            <w:rFonts w:ascii="Times New Roman" w:hAnsi="Times New Roman" w:hint="eastAsia"/>
          </w:rPr>
          <w:t xml:space="preserve">capital </w:t>
        </w:r>
      </w:ins>
      <w:ins w:id="2822" w:author="Mori Hamada &amp; Matsumoto" w:date="2013-02-18T16:21:00Z">
        <w:r w:rsidR="00D42D28" w:rsidRPr="00FE201C">
          <w:rPr>
            <w:rFonts w:ascii="Times New Roman" w:hAnsi="Times New Roman" w:hint="eastAsia"/>
          </w:rPr>
          <w:t xml:space="preserve">amount, </w:t>
        </w:r>
      </w:ins>
      <w:r w:rsidRPr="00FE201C">
        <w:rPr>
          <w:rFonts w:ascii="Times New Roman" w:hAnsi="Times New Roman" w:hint="eastAsia"/>
        </w:rPr>
        <w:t>or succeed to all or a part of the material business or assets of a third party.]</w:t>
      </w:r>
    </w:p>
    <w:p w:rsidR="00D42D28" w:rsidRPr="00FE201C" w:rsidRDefault="00D42D28">
      <w:pPr>
        <w:pStyle w:val="a6"/>
        <w:numPr>
          <w:ins w:id="2823" w:author="Mori Hamada &amp; Matsumoto" w:date="2013-02-18T16:21:00Z"/>
        </w:numPr>
        <w:tabs>
          <w:tab w:val="clear" w:pos="4252"/>
          <w:tab w:val="clear" w:pos="8504"/>
        </w:tabs>
        <w:ind w:left="1704" w:hanging="849"/>
        <w:rPr>
          <w:ins w:id="2824" w:author="Mori Hamada &amp; Matsumoto" w:date="2013-02-18T16:21:00Z"/>
          <w:rFonts w:ascii="Times New Roman" w:hAnsi="Times New Roman" w:hint="eastAsia"/>
        </w:rPr>
      </w:pPr>
    </w:p>
    <w:p w:rsidR="00D42D28" w:rsidRPr="00FE201C" w:rsidRDefault="00D42D28">
      <w:pPr>
        <w:pStyle w:val="a6"/>
        <w:numPr>
          <w:ins w:id="2825" w:author="Mori Hamada &amp; Matsumoto" w:date="2013-02-18T16:21:00Z"/>
        </w:numPr>
        <w:tabs>
          <w:tab w:val="clear" w:pos="4252"/>
          <w:tab w:val="clear" w:pos="8504"/>
        </w:tabs>
        <w:ind w:left="1704" w:hanging="849"/>
        <w:rPr>
          <w:ins w:id="2826" w:author="Mori Hamada &amp; Matsumoto" w:date="2013-02-18T16:25:00Z"/>
          <w:rFonts w:ascii="Times New Roman" w:hAnsi="Times New Roman" w:hint="eastAsia"/>
          <w:szCs w:val="24"/>
        </w:rPr>
      </w:pPr>
      <w:ins w:id="2827" w:author="Mori Hamada &amp; Matsumoto" w:date="2013-02-18T16:21:00Z">
        <w:r w:rsidRPr="00FE201C">
          <w:rPr>
            <w:rFonts w:ascii="Times New Roman" w:hAnsi="Times New Roman" w:hint="eastAsia"/>
          </w:rPr>
          <w:t>(v)</w:t>
        </w:r>
        <w:r w:rsidRPr="00FE201C">
          <w:rPr>
            <w:rFonts w:ascii="Times New Roman" w:hAnsi="Times New Roman" w:hint="eastAsia"/>
          </w:rPr>
          <w:tab/>
          <w:t>The Borrower will not become a</w:t>
        </w:r>
      </w:ins>
      <w:ins w:id="2828" w:author="Mori Hamada &amp; Matsumoto" w:date="2013-02-18T16:22:00Z">
        <w:r w:rsidRPr="00FE201C">
          <w:rPr>
            <w:rFonts w:ascii="Times New Roman" w:hAnsi="Times New Roman" w:hint="eastAsia"/>
          </w:rPr>
          <w:t xml:space="preserve">n </w:t>
        </w:r>
      </w:ins>
      <w:ins w:id="2829" w:author="Mori Hamada &amp; Matsumoto" w:date="2013-02-18T16:23:00Z">
        <w:r w:rsidRPr="00FE201C">
          <w:rPr>
            <w:rFonts w:ascii="Times New Roman" w:hAnsi="Times New Roman"/>
            <w:szCs w:val="24"/>
          </w:rPr>
          <w:t>Organized Crime Group Member</w:t>
        </w:r>
        <w:r w:rsidR="00C84F4E" w:rsidRPr="00FE201C">
          <w:rPr>
            <w:rFonts w:ascii="Times New Roman" w:hAnsi="Times New Roman" w:hint="eastAsia"/>
            <w:szCs w:val="24"/>
          </w:rPr>
          <w:t xml:space="preserve"> or any person listed in Clau</w:t>
        </w:r>
      </w:ins>
      <w:ins w:id="2830" w:author="Mori Hamada &amp; Matsumoto" w:date="2013-02-18T16:24:00Z">
        <w:r w:rsidR="00C84F4E" w:rsidRPr="00FE201C">
          <w:rPr>
            <w:rFonts w:ascii="Times New Roman" w:hAnsi="Times New Roman" w:hint="eastAsia"/>
            <w:szCs w:val="24"/>
          </w:rPr>
          <w:t>ses 20(x</w:t>
        </w:r>
        <w:proofErr w:type="gramStart"/>
        <w:r w:rsidR="00C84F4E" w:rsidRPr="00FE201C">
          <w:rPr>
            <w:rFonts w:ascii="Times New Roman" w:hAnsi="Times New Roman" w:hint="eastAsia"/>
            <w:szCs w:val="24"/>
          </w:rPr>
          <w:t>)(</w:t>
        </w:r>
        <w:proofErr w:type="gramEnd"/>
        <w:r w:rsidR="00C84F4E" w:rsidRPr="00FE201C">
          <w:rPr>
            <w:rFonts w:ascii="Times New Roman" w:hAnsi="Times New Roman" w:hint="eastAsia"/>
            <w:szCs w:val="24"/>
          </w:rPr>
          <w:t>ii)(a) through 20(x)(ii)(e)</w:t>
        </w:r>
      </w:ins>
      <w:ins w:id="2831" w:author="Mori Hamada &amp; Matsumoto" w:date="2013-02-18T16:25:00Z">
        <w:r w:rsidR="00C84F4E" w:rsidRPr="00FE201C">
          <w:rPr>
            <w:rFonts w:ascii="Times New Roman" w:hAnsi="Times New Roman" w:hint="eastAsia"/>
            <w:szCs w:val="24"/>
          </w:rPr>
          <w:t>.</w:t>
        </w:r>
      </w:ins>
    </w:p>
    <w:p w:rsidR="00C84F4E" w:rsidRPr="00FE201C" w:rsidRDefault="00C84F4E">
      <w:pPr>
        <w:pStyle w:val="a6"/>
        <w:numPr>
          <w:ins w:id="2832" w:author="Mori Hamada &amp; Matsumoto" w:date="2013-02-18T16:25:00Z"/>
        </w:numPr>
        <w:tabs>
          <w:tab w:val="clear" w:pos="4252"/>
          <w:tab w:val="clear" w:pos="8504"/>
        </w:tabs>
        <w:ind w:left="1704" w:hanging="849"/>
        <w:rPr>
          <w:ins w:id="2833" w:author="Mori Hamada &amp; Matsumoto" w:date="2013-02-18T16:25:00Z"/>
          <w:rFonts w:ascii="Times New Roman" w:hAnsi="Times New Roman" w:hint="eastAsia"/>
          <w:szCs w:val="24"/>
        </w:rPr>
      </w:pPr>
    </w:p>
    <w:p w:rsidR="00C84F4E" w:rsidRPr="00FE201C" w:rsidRDefault="00C84F4E">
      <w:pPr>
        <w:pStyle w:val="a6"/>
        <w:numPr>
          <w:ins w:id="2834" w:author="Mori Hamada &amp; Matsumoto" w:date="2013-02-18T16:25:00Z"/>
        </w:numPr>
        <w:tabs>
          <w:tab w:val="clear" w:pos="4252"/>
          <w:tab w:val="clear" w:pos="8504"/>
        </w:tabs>
        <w:ind w:left="1704" w:hanging="849"/>
        <w:rPr>
          <w:ins w:id="2835" w:author="Mori Hamada &amp; Matsumoto" w:date="2013-02-18T16:26:00Z"/>
          <w:rFonts w:ascii="Times New Roman" w:hAnsi="Times New Roman" w:hint="eastAsia"/>
          <w:szCs w:val="24"/>
        </w:rPr>
      </w:pPr>
      <w:proofErr w:type="gramStart"/>
      <w:ins w:id="2836" w:author="Mori Hamada &amp; Matsumoto" w:date="2013-02-18T16:25:00Z">
        <w:r w:rsidRPr="00FE201C">
          <w:rPr>
            <w:rFonts w:ascii="Times New Roman" w:hAnsi="Times New Roman" w:hint="eastAsia"/>
            <w:szCs w:val="24"/>
          </w:rPr>
          <w:t>(vi)</w:t>
        </w:r>
        <w:r w:rsidRPr="00FE201C">
          <w:rPr>
            <w:rFonts w:ascii="Times New Roman" w:hAnsi="Times New Roman" w:hint="eastAsia"/>
            <w:szCs w:val="24"/>
          </w:rPr>
          <w:tab/>
          <w:t>The</w:t>
        </w:r>
        <w:proofErr w:type="gramEnd"/>
        <w:r w:rsidRPr="00FE201C">
          <w:rPr>
            <w:rFonts w:ascii="Times New Roman" w:hAnsi="Times New Roman" w:hint="eastAsia"/>
            <w:szCs w:val="24"/>
          </w:rPr>
          <w:t xml:space="preserve"> Borrower will not conduct any of the following acts by itself or by us</w:t>
        </w:r>
      </w:ins>
      <w:ins w:id="2837" w:author="Mori Hamada &amp; Matsumoto" w:date="2013-02-18T16:26:00Z">
        <w:r w:rsidRPr="00FE201C">
          <w:rPr>
            <w:rFonts w:ascii="Times New Roman" w:hAnsi="Times New Roman" w:hint="eastAsia"/>
            <w:szCs w:val="24"/>
          </w:rPr>
          <w:t>ing</w:t>
        </w:r>
      </w:ins>
      <w:ins w:id="2838" w:author="Mori Hamada &amp; Matsumoto" w:date="2013-02-18T16:25:00Z">
        <w:r w:rsidRPr="00FE201C">
          <w:rPr>
            <w:rFonts w:ascii="Times New Roman" w:hAnsi="Times New Roman" w:hint="eastAsia"/>
            <w:szCs w:val="24"/>
          </w:rPr>
          <w:t xml:space="preserve"> a third party:</w:t>
        </w:r>
      </w:ins>
    </w:p>
    <w:p w:rsidR="00C84F4E" w:rsidRPr="00FE201C" w:rsidRDefault="00C84F4E">
      <w:pPr>
        <w:pStyle w:val="a6"/>
        <w:numPr>
          <w:ins w:id="2839" w:author="Mori Hamada &amp; Matsumoto" w:date="2013-02-18T16:26:00Z"/>
        </w:numPr>
        <w:tabs>
          <w:tab w:val="clear" w:pos="4252"/>
          <w:tab w:val="clear" w:pos="8504"/>
        </w:tabs>
        <w:ind w:left="1704" w:hanging="849"/>
        <w:rPr>
          <w:ins w:id="2840" w:author="Mori Hamada &amp; Matsumoto" w:date="2013-02-18T16:26:00Z"/>
          <w:rFonts w:ascii="Times New Roman" w:hAnsi="Times New Roman" w:hint="eastAsia"/>
          <w:szCs w:val="24"/>
        </w:rPr>
      </w:pPr>
    </w:p>
    <w:p w:rsidR="00C84F4E" w:rsidRPr="00FE201C" w:rsidRDefault="00C84F4E" w:rsidP="00C84F4E">
      <w:pPr>
        <w:pStyle w:val="a6"/>
        <w:numPr>
          <w:ins w:id="2841" w:author="Mori Hamada &amp; Matsumoto" w:date="2013-02-18T16:26:00Z"/>
        </w:numPr>
        <w:tabs>
          <w:tab w:val="clear" w:pos="4252"/>
          <w:tab w:val="clear" w:pos="8504"/>
        </w:tabs>
        <w:ind w:left="2552" w:hanging="849"/>
        <w:rPr>
          <w:ins w:id="2842" w:author="Mori Hamada &amp; Matsumoto" w:date="2013-02-18T16:26:00Z"/>
          <w:rFonts w:ascii="Times New Roman" w:hAnsi="Times New Roman"/>
          <w:szCs w:val="24"/>
          <w:rPrChange w:id="2843" w:author="Mori Hamada &amp; Matsumoto" w:date="2013-02-18T16:26:00Z">
            <w:rPr>
              <w:ins w:id="2844" w:author="Mori Hamada &amp; Matsumoto" w:date="2013-02-18T16:26:00Z"/>
              <w:szCs w:val="21"/>
            </w:rPr>
          </w:rPrChange>
        </w:rPr>
        <w:pPrChange w:id="2845" w:author="Mori Hamada &amp; Matsumoto" w:date="2013-02-18T16:26:00Z">
          <w:pPr>
            <w:snapToGrid w:val="0"/>
            <w:ind w:left="1418" w:hanging="709"/>
          </w:pPr>
        </w:pPrChange>
      </w:pPr>
      <w:ins w:id="2846" w:author="Mori Hamada &amp; Matsumoto" w:date="2013-02-18T16:26:00Z">
        <w:r w:rsidRPr="00FE201C">
          <w:rPr>
            <w:rFonts w:ascii="Times New Roman" w:hAnsi="Times New Roman" w:hint="eastAsia"/>
            <w:szCs w:val="24"/>
          </w:rPr>
          <w:t>(a)</w:t>
        </w:r>
        <w:r w:rsidRPr="00FE201C">
          <w:rPr>
            <w:rFonts w:ascii="Times New Roman" w:hAnsi="Times New Roman" w:hint="eastAsia"/>
            <w:szCs w:val="24"/>
          </w:rPr>
          <w:tab/>
        </w:r>
        <w:proofErr w:type="gramStart"/>
        <w:r w:rsidRPr="00FE201C">
          <w:rPr>
            <w:rFonts w:ascii="Times New Roman" w:hAnsi="Times New Roman"/>
            <w:szCs w:val="24"/>
            <w:rPrChange w:id="2847" w:author="Mori Hamada &amp; Matsumoto" w:date="2013-02-18T16:26:00Z">
              <w:rPr>
                <w:szCs w:val="21"/>
              </w:rPr>
            </w:rPrChange>
          </w:rPr>
          <w:t>violent</w:t>
        </w:r>
        <w:proofErr w:type="gramEnd"/>
        <w:r w:rsidRPr="00FE201C">
          <w:rPr>
            <w:rFonts w:ascii="Times New Roman" w:hAnsi="Times New Roman"/>
            <w:szCs w:val="24"/>
            <w:rPrChange w:id="2848" w:author="Mori Hamada &amp; Matsumoto" w:date="2013-02-18T16:26:00Z">
              <w:rPr>
                <w:szCs w:val="21"/>
              </w:rPr>
            </w:rPrChange>
          </w:rPr>
          <w:t xml:space="preserve"> demand</w:t>
        </w:r>
        <w:r w:rsidRPr="00FE201C">
          <w:rPr>
            <w:rFonts w:ascii="Times New Roman" w:hAnsi="Times New Roman" w:hint="eastAsia"/>
            <w:szCs w:val="24"/>
            <w:rPrChange w:id="2849" w:author="Mori Hamada &amp; Matsumoto" w:date="2013-02-18T16:26:00Z">
              <w:rPr>
                <w:rFonts w:hint="eastAsia"/>
                <w:szCs w:val="21"/>
              </w:rPr>
            </w:rPrChange>
          </w:rPr>
          <w:t>s</w:t>
        </w:r>
        <w:r w:rsidRPr="00FE201C">
          <w:rPr>
            <w:rFonts w:ascii="Times New Roman" w:hAnsi="Times New Roman"/>
            <w:szCs w:val="24"/>
            <w:rPrChange w:id="2850" w:author="Mori Hamada &amp; Matsumoto" w:date="2013-02-18T16:26:00Z">
              <w:rPr>
                <w:szCs w:val="21"/>
              </w:rPr>
            </w:rPrChange>
          </w:rPr>
          <w:t>;</w:t>
        </w:r>
      </w:ins>
    </w:p>
    <w:p w:rsidR="00C84F4E" w:rsidRPr="00FE201C" w:rsidRDefault="00C84F4E" w:rsidP="00C84F4E">
      <w:pPr>
        <w:pStyle w:val="a6"/>
        <w:numPr>
          <w:ins w:id="2851" w:author="Mori Hamada &amp; Matsumoto" w:date="2013-02-18T16:26:00Z"/>
        </w:numPr>
        <w:tabs>
          <w:tab w:val="clear" w:pos="4252"/>
          <w:tab w:val="clear" w:pos="8504"/>
        </w:tabs>
        <w:ind w:left="2552" w:hanging="849"/>
        <w:rPr>
          <w:ins w:id="2852" w:author="Mori Hamada &amp; Matsumoto" w:date="2013-02-18T16:26:00Z"/>
          <w:rFonts w:ascii="Times New Roman" w:hAnsi="Times New Roman"/>
          <w:szCs w:val="24"/>
          <w:rPrChange w:id="2853" w:author="Mori Hamada &amp; Matsumoto" w:date="2013-02-18T16:26:00Z">
            <w:rPr>
              <w:ins w:id="2854" w:author="Mori Hamada &amp; Matsumoto" w:date="2013-02-18T16:26:00Z"/>
              <w:szCs w:val="21"/>
            </w:rPr>
          </w:rPrChange>
        </w:rPr>
        <w:pPrChange w:id="2855" w:author="Mori Hamada &amp; Matsumoto" w:date="2013-02-18T16:26:00Z">
          <w:pPr>
            <w:snapToGrid w:val="0"/>
            <w:ind w:left="1418" w:hanging="709"/>
          </w:pPr>
        </w:pPrChange>
      </w:pPr>
    </w:p>
    <w:p w:rsidR="00C84F4E" w:rsidRPr="00FE201C" w:rsidRDefault="00C84F4E" w:rsidP="00C84F4E">
      <w:pPr>
        <w:pStyle w:val="a6"/>
        <w:numPr>
          <w:ins w:id="2856" w:author="Mori Hamada &amp; Matsumoto" w:date="2013-02-18T16:26:00Z"/>
        </w:numPr>
        <w:tabs>
          <w:tab w:val="clear" w:pos="4252"/>
          <w:tab w:val="clear" w:pos="8504"/>
        </w:tabs>
        <w:ind w:left="2552" w:hanging="849"/>
        <w:rPr>
          <w:ins w:id="2857" w:author="Mori Hamada &amp; Matsumoto" w:date="2013-02-18T16:26:00Z"/>
          <w:rFonts w:ascii="Times New Roman" w:hAnsi="Times New Roman"/>
          <w:szCs w:val="24"/>
          <w:rPrChange w:id="2858" w:author="Mori Hamada &amp; Matsumoto" w:date="2013-02-18T16:26:00Z">
            <w:rPr>
              <w:ins w:id="2859" w:author="Mori Hamada &amp; Matsumoto" w:date="2013-02-18T16:26:00Z"/>
              <w:szCs w:val="21"/>
            </w:rPr>
          </w:rPrChange>
        </w:rPr>
        <w:pPrChange w:id="2860" w:author="Mori Hamada &amp; Matsumoto" w:date="2013-02-18T16:26:00Z">
          <w:pPr>
            <w:snapToGrid w:val="0"/>
            <w:ind w:left="1418" w:hanging="709"/>
          </w:pPr>
        </w:pPrChange>
      </w:pPr>
      <w:ins w:id="2861" w:author="Mori Hamada &amp; Matsumoto" w:date="2013-02-18T16:26:00Z">
        <w:r w:rsidRPr="00FE201C">
          <w:rPr>
            <w:rFonts w:ascii="Times New Roman" w:hAnsi="Times New Roman"/>
            <w:szCs w:val="24"/>
            <w:rPrChange w:id="2862" w:author="Mori Hamada &amp; Matsumoto" w:date="2013-02-18T16:26:00Z">
              <w:rPr>
                <w:szCs w:val="21"/>
              </w:rPr>
            </w:rPrChange>
          </w:rPr>
          <w:t>(</w:t>
        </w:r>
      </w:ins>
      <w:ins w:id="2863" w:author="Mori Hamada &amp; Matsumoto" w:date="2013-02-18T16:27:00Z">
        <w:r w:rsidRPr="00FE201C">
          <w:rPr>
            <w:rFonts w:ascii="Times New Roman" w:hAnsi="Times New Roman" w:hint="eastAsia"/>
            <w:szCs w:val="24"/>
          </w:rPr>
          <w:t>b</w:t>
        </w:r>
      </w:ins>
      <w:ins w:id="2864" w:author="Mori Hamada &amp; Matsumoto" w:date="2013-02-18T16:26:00Z">
        <w:r w:rsidRPr="00FE201C">
          <w:rPr>
            <w:rFonts w:ascii="Times New Roman" w:hAnsi="Times New Roman"/>
            <w:szCs w:val="24"/>
            <w:rPrChange w:id="2865" w:author="Mori Hamada &amp; Matsumoto" w:date="2013-02-18T16:26:00Z">
              <w:rPr>
                <w:szCs w:val="21"/>
              </w:rPr>
            </w:rPrChange>
          </w:rPr>
          <w:t>)</w:t>
        </w:r>
        <w:r w:rsidRPr="00FE201C">
          <w:rPr>
            <w:rFonts w:ascii="Times New Roman" w:hAnsi="Times New Roman"/>
            <w:szCs w:val="24"/>
            <w:rPrChange w:id="2866" w:author="Mori Hamada &amp; Matsumoto" w:date="2013-02-18T16:26:00Z">
              <w:rPr>
                <w:szCs w:val="21"/>
              </w:rPr>
            </w:rPrChange>
          </w:rPr>
          <w:tab/>
        </w:r>
        <w:proofErr w:type="gramStart"/>
        <w:r w:rsidRPr="00FE201C">
          <w:rPr>
            <w:rFonts w:ascii="Times New Roman" w:hAnsi="Times New Roman"/>
            <w:szCs w:val="24"/>
            <w:rPrChange w:id="2867" w:author="Mori Hamada &amp; Matsumoto" w:date="2013-02-18T16:26:00Z">
              <w:rPr>
                <w:szCs w:val="21"/>
              </w:rPr>
            </w:rPrChange>
          </w:rPr>
          <w:t>un</w:t>
        </w:r>
        <w:r w:rsidRPr="00FE201C">
          <w:rPr>
            <w:rFonts w:ascii="Times New Roman" w:hAnsi="Times New Roman" w:hint="eastAsia"/>
            <w:szCs w:val="24"/>
            <w:rPrChange w:id="2868" w:author="Mori Hamada &amp; Matsumoto" w:date="2013-02-18T16:26:00Z">
              <w:rPr>
                <w:rFonts w:hint="eastAsia"/>
                <w:szCs w:val="21"/>
              </w:rPr>
            </w:rPrChange>
          </w:rPr>
          <w:t>just</w:t>
        </w:r>
        <w:proofErr w:type="gramEnd"/>
        <w:r w:rsidRPr="00FE201C">
          <w:rPr>
            <w:rFonts w:ascii="Times New Roman" w:hAnsi="Times New Roman"/>
            <w:szCs w:val="24"/>
            <w:rPrChange w:id="2869" w:author="Mori Hamada &amp; Matsumoto" w:date="2013-02-18T16:26:00Z">
              <w:rPr>
                <w:szCs w:val="21"/>
              </w:rPr>
            </w:rPrChange>
          </w:rPr>
          <w:t xml:space="preserve"> demand</w:t>
        </w:r>
        <w:r w:rsidRPr="00FE201C">
          <w:rPr>
            <w:rFonts w:ascii="Times New Roman" w:hAnsi="Times New Roman" w:hint="eastAsia"/>
            <w:szCs w:val="24"/>
            <w:rPrChange w:id="2870" w:author="Mori Hamada &amp; Matsumoto" w:date="2013-02-18T16:26:00Z">
              <w:rPr>
                <w:rFonts w:hint="eastAsia"/>
                <w:szCs w:val="21"/>
              </w:rPr>
            </w:rPrChange>
          </w:rPr>
          <w:t>s</w:t>
        </w:r>
        <w:r w:rsidRPr="00FE201C">
          <w:rPr>
            <w:rFonts w:ascii="Times New Roman" w:hAnsi="Times New Roman"/>
            <w:szCs w:val="24"/>
            <w:rPrChange w:id="2871" w:author="Mori Hamada &amp; Matsumoto" w:date="2013-02-18T16:26:00Z">
              <w:rPr>
                <w:szCs w:val="21"/>
              </w:rPr>
            </w:rPrChange>
          </w:rPr>
          <w:t xml:space="preserve"> </w:t>
        </w:r>
        <w:r w:rsidRPr="00FE201C">
          <w:rPr>
            <w:rFonts w:ascii="Times New Roman" w:hAnsi="Times New Roman" w:hint="eastAsia"/>
            <w:szCs w:val="24"/>
            <w:rPrChange w:id="2872" w:author="Mori Hamada &amp; Matsumoto" w:date="2013-02-18T16:26:00Z">
              <w:rPr>
                <w:rFonts w:hint="eastAsia"/>
                <w:szCs w:val="21"/>
              </w:rPr>
            </w:rPrChange>
          </w:rPr>
          <w:t>of a person that exceeds that person</w:t>
        </w:r>
        <w:r w:rsidRPr="00FE201C">
          <w:rPr>
            <w:rFonts w:ascii="Times New Roman" w:hAnsi="Times New Roman"/>
            <w:szCs w:val="24"/>
            <w:rPrChange w:id="2873" w:author="Mori Hamada &amp; Matsumoto" w:date="2013-02-18T16:26:00Z">
              <w:rPr>
                <w:szCs w:val="21"/>
              </w:rPr>
            </w:rPrChange>
          </w:rPr>
          <w:t>’</w:t>
        </w:r>
        <w:r w:rsidRPr="00FE201C">
          <w:rPr>
            <w:rFonts w:ascii="Times New Roman" w:hAnsi="Times New Roman" w:hint="eastAsia"/>
            <w:szCs w:val="24"/>
            <w:rPrChange w:id="2874" w:author="Mori Hamada &amp; Matsumoto" w:date="2013-02-18T16:26:00Z">
              <w:rPr>
                <w:rFonts w:hint="eastAsia"/>
                <w:szCs w:val="21"/>
              </w:rPr>
            </w:rPrChange>
          </w:rPr>
          <w:t xml:space="preserve">s </w:t>
        </w:r>
        <w:r w:rsidRPr="00FE201C">
          <w:rPr>
            <w:rFonts w:ascii="Times New Roman" w:hAnsi="Times New Roman"/>
            <w:szCs w:val="24"/>
            <w:rPrChange w:id="2875" w:author="Mori Hamada &amp; Matsumoto" w:date="2013-02-18T16:26:00Z">
              <w:rPr>
                <w:szCs w:val="21"/>
              </w:rPr>
            </w:rPrChange>
          </w:rPr>
          <w:t>legal liabilit</w:t>
        </w:r>
        <w:r w:rsidRPr="00FE201C">
          <w:rPr>
            <w:rFonts w:ascii="Times New Roman" w:hAnsi="Times New Roman" w:hint="eastAsia"/>
            <w:szCs w:val="24"/>
            <w:rPrChange w:id="2876" w:author="Mori Hamada &amp; Matsumoto" w:date="2013-02-18T16:26:00Z">
              <w:rPr>
                <w:rFonts w:hint="eastAsia"/>
                <w:szCs w:val="21"/>
              </w:rPr>
            </w:rPrChange>
          </w:rPr>
          <w:t>y</w:t>
        </w:r>
        <w:r w:rsidRPr="00FE201C">
          <w:rPr>
            <w:rFonts w:ascii="Times New Roman" w:hAnsi="Times New Roman"/>
            <w:szCs w:val="24"/>
            <w:rPrChange w:id="2877" w:author="Mori Hamada &amp; Matsumoto" w:date="2013-02-18T16:26:00Z">
              <w:rPr>
                <w:szCs w:val="21"/>
              </w:rPr>
            </w:rPrChange>
          </w:rPr>
          <w:t>;</w:t>
        </w:r>
      </w:ins>
    </w:p>
    <w:p w:rsidR="00C84F4E" w:rsidRPr="00FE201C" w:rsidRDefault="00C84F4E" w:rsidP="00C84F4E">
      <w:pPr>
        <w:pStyle w:val="a6"/>
        <w:numPr>
          <w:ins w:id="2878" w:author="Mori Hamada &amp; Matsumoto" w:date="2013-02-18T16:26:00Z"/>
        </w:numPr>
        <w:tabs>
          <w:tab w:val="clear" w:pos="4252"/>
          <w:tab w:val="clear" w:pos="8504"/>
        </w:tabs>
        <w:ind w:left="2552" w:hanging="849"/>
        <w:rPr>
          <w:ins w:id="2879" w:author="Mori Hamada &amp; Matsumoto" w:date="2013-02-18T16:26:00Z"/>
          <w:rFonts w:ascii="Times New Roman" w:hAnsi="Times New Roman"/>
          <w:szCs w:val="24"/>
          <w:rPrChange w:id="2880" w:author="Mori Hamada &amp; Matsumoto" w:date="2013-02-18T16:26:00Z">
            <w:rPr>
              <w:ins w:id="2881" w:author="Mori Hamada &amp; Matsumoto" w:date="2013-02-18T16:26:00Z"/>
              <w:szCs w:val="21"/>
            </w:rPr>
          </w:rPrChange>
        </w:rPr>
        <w:pPrChange w:id="2882" w:author="Mori Hamada &amp; Matsumoto" w:date="2013-02-18T16:26:00Z">
          <w:pPr>
            <w:snapToGrid w:val="0"/>
            <w:ind w:left="1418" w:hanging="709"/>
          </w:pPr>
        </w:pPrChange>
      </w:pPr>
    </w:p>
    <w:p w:rsidR="00C84F4E" w:rsidRPr="00FE201C" w:rsidRDefault="00C84F4E" w:rsidP="00C84F4E">
      <w:pPr>
        <w:pStyle w:val="a6"/>
        <w:numPr>
          <w:ins w:id="2883" w:author="Mori Hamada &amp; Matsumoto" w:date="2013-02-18T16:26:00Z"/>
        </w:numPr>
        <w:tabs>
          <w:tab w:val="clear" w:pos="4252"/>
          <w:tab w:val="clear" w:pos="8504"/>
        </w:tabs>
        <w:ind w:left="2552" w:hanging="849"/>
        <w:rPr>
          <w:ins w:id="2884" w:author="Mori Hamada &amp; Matsumoto" w:date="2013-02-18T16:26:00Z"/>
          <w:rFonts w:ascii="Times New Roman" w:hAnsi="Times New Roman"/>
          <w:szCs w:val="24"/>
          <w:rPrChange w:id="2885" w:author="Mori Hamada &amp; Matsumoto" w:date="2013-02-18T16:26:00Z">
            <w:rPr>
              <w:ins w:id="2886" w:author="Mori Hamada &amp; Matsumoto" w:date="2013-02-18T16:26:00Z"/>
              <w:szCs w:val="21"/>
            </w:rPr>
          </w:rPrChange>
        </w:rPr>
        <w:pPrChange w:id="2887" w:author="Mori Hamada &amp; Matsumoto" w:date="2013-02-18T16:26:00Z">
          <w:pPr>
            <w:snapToGrid w:val="0"/>
            <w:ind w:left="1418" w:hanging="709"/>
          </w:pPr>
        </w:pPrChange>
      </w:pPr>
      <w:ins w:id="2888" w:author="Mori Hamada &amp; Matsumoto" w:date="2013-02-18T16:26:00Z">
        <w:r w:rsidRPr="00FE201C">
          <w:rPr>
            <w:rFonts w:ascii="Times New Roman" w:hAnsi="Times New Roman"/>
            <w:szCs w:val="24"/>
            <w:rPrChange w:id="2889" w:author="Mori Hamada &amp; Matsumoto" w:date="2013-02-18T16:26:00Z">
              <w:rPr>
                <w:szCs w:val="21"/>
              </w:rPr>
            </w:rPrChange>
          </w:rPr>
          <w:t>(</w:t>
        </w:r>
      </w:ins>
      <w:ins w:id="2890" w:author="Mori Hamada &amp; Matsumoto" w:date="2013-02-18T16:27:00Z">
        <w:r w:rsidRPr="00FE201C">
          <w:rPr>
            <w:rFonts w:ascii="Times New Roman" w:hAnsi="Times New Roman" w:hint="eastAsia"/>
            <w:szCs w:val="24"/>
          </w:rPr>
          <w:t>c</w:t>
        </w:r>
      </w:ins>
      <w:ins w:id="2891" w:author="Mori Hamada &amp; Matsumoto" w:date="2013-02-18T16:26:00Z">
        <w:r w:rsidRPr="00FE201C">
          <w:rPr>
            <w:rFonts w:ascii="Times New Roman" w:hAnsi="Times New Roman"/>
            <w:szCs w:val="24"/>
            <w:rPrChange w:id="2892" w:author="Mori Hamada &amp; Matsumoto" w:date="2013-02-18T16:26:00Z">
              <w:rPr>
                <w:szCs w:val="21"/>
              </w:rPr>
            </w:rPrChange>
          </w:rPr>
          <w:t>)</w:t>
        </w:r>
        <w:r w:rsidRPr="00FE201C">
          <w:rPr>
            <w:rFonts w:ascii="Times New Roman" w:hAnsi="Times New Roman"/>
            <w:szCs w:val="24"/>
            <w:rPrChange w:id="2893" w:author="Mori Hamada &amp; Matsumoto" w:date="2013-02-18T16:26:00Z">
              <w:rPr>
                <w:szCs w:val="21"/>
              </w:rPr>
            </w:rPrChange>
          </w:rPr>
          <w:tab/>
        </w:r>
        <w:proofErr w:type="gramStart"/>
        <w:r w:rsidRPr="00FE201C">
          <w:rPr>
            <w:rFonts w:ascii="Times New Roman" w:hAnsi="Times New Roman" w:hint="eastAsia"/>
            <w:szCs w:val="24"/>
            <w:rPrChange w:id="2894" w:author="Mori Hamada &amp; Matsumoto" w:date="2013-02-18T16:26:00Z">
              <w:rPr>
                <w:rFonts w:hint="eastAsia"/>
                <w:szCs w:val="21"/>
              </w:rPr>
            </w:rPrChange>
          </w:rPr>
          <w:t>using</w:t>
        </w:r>
        <w:proofErr w:type="gramEnd"/>
        <w:r w:rsidRPr="00FE201C">
          <w:rPr>
            <w:rFonts w:ascii="Times New Roman" w:hAnsi="Times New Roman"/>
            <w:szCs w:val="24"/>
            <w:rPrChange w:id="2895" w:author="Mori Hamada &amp; Matsumoto" w:date="2013-02-18T16:26:00Z">
              <w:rPr>
                <w:szCs w:val="21"/>
              </w:rPr>
            </w:rPrChange>
          </w:rPr>
          <w:t xml:space="preserve"> threatening </w:t>
        </w:r>
      </w:ins>
      <w:ins w:id="2896" w:author="Mori Hamada &amp; Matsumoto" w:date="2013-02-18T16:27:00Z">
        <w:r w:rsidRPr="00FE201C">
          <w:rPr>
            <w:rFonts w:ascii="Times New Roman" w:hAnsi="Times New Roman"/>
            <w:szCs w:val="24"/>
          </w:rPr>
          <w:t>behaviour</w:t>
        </w:r>
      </w:ins>
      <w:ins w:id="2897" w:author="Mori Hamada &amp; Matsumoto" w:date="2013-02-18T16:26:00Z">
        <w:r w:rsidRPr="00FE201C">
          <w:rPr>
            <w:rFonts w:ascii="Times New Roman" w:hAnsi="Times New Roman"/>
            <w:szCs w:val="24"/>
            <w:rPrChange w:id="2898" w:author="Mori Hamada &amp; Matsumoto" w:date="2013-02-18T16:26:00Z">
              <w:rPr>
                <w:szCs w:val="21"/>
              </w:rPr>
            </w:rPrChange>
          </w:rPr>
          <w:t xml:space="preserve"> or violence </w:t>
        </w:r>
        <w:r w:rsidRPr="00FE201C">
          <w:rPr>
            <w:rFonts w:ascii="Times New Roman" w:hAnsi="Times New Roman" w:hint="eastAsia"/>
            <w:szCs w:val="24"/>
            <w:rPrChange w:id="2899" w:author="Mori Hamada &amp; Matsumoto" w:date="2013-02-18T16:26:00Z">
              <w:rPr>
                <w:rFonts w:hint="eastAsia"/>
                <w:szCs w:val="21"/>
              </w:rPr>
            </w:rPrChange>
          </w:rPr>
          <w:t>in connection with a</w:t>
        </w:r>
        <w:r w:rsidRPr="00FE201C">
          <w:rPr>
            <w:rFonts w:ascii="Times New Roman" w:hAnsi="Times New Roman"/>
            <w:szCs w:val="24"/>
            <w:rPrChange w:id="2900" w:author="Mori Hamada &amp; Matsumoto" w:date="2013-02-18T16:26:00Z">
              <w:rPr>
                <w:szCs w:val="21"/>
              </w:rPr>
            </w:rPrChange>
          </w:rPr>
          <w:t xml:space="preserve"> transaction;</w:t>
        </w:r>
      </w:ins>
    </w:p>
    <w:p w:rsidR="00C84F4E" w:rsidRPr="00FE201C" w:rsidRDefault="00C84F4E" w:rsidP="00C84F4E">
      <w:pPr>
        <w:pStyle w:val="a6"/>
        <w:numPr>
          <w:ins w:id="2901" w:author="Mori Hamada &amp; Matsumoto" w:date="2013-02-18T16:26:00Z"/>
        </w:numPr>
        <w:tabs>
          <w:tab w:val="clear" w:pos="4252"/>
          <w:tab w:val="clear" w:pos="8504"/>
        </w:tabs>
        <w:ind w:left="2552" w:hanging="849"/>
        <w:rPr>
          <w:ins w:id="2902" w:author="Mori Hamada &amp; Matsumoto" w:date="2013-02-18T16:26:00Z"/>
          <w:rFonts w:ascii="Times New Roman" w:hAnsi="Times New Roman"/>
          <w:szCs w:val="24"/>
          <w:rPrChange w:id="2903" w:author="Mori Hamada &amp; Matsumoto" w:date="2013-02-18T16:26:00Z">
            <w:rPr>
              <w:ins w:id="2904" w:author="Mori Hamada &amp; Matsumoto" w:date="2013-02-18T16:26:00Z"/>
              <w:szCs w:val="21"/>
            </w:rPr>
          </w:rPrChange>
        </w:rPr>
        <w:pPrChange w:id="2905" w:author="Mori Hamada &amp; Matsumoto" w:date="2013-02-18T16:26:00Z">
          <w:pPr>
            <w:snapToGrid w:val="0"/>
            <w:ind w:left="1418" w:hanging="709"/>
          </w:pPr>
        </w:pPrChange>
      </w:pPr>
    </w:p>
    <w:p w:rsidR="00C84F4E" w:rsidRPr="00FE201C" w:rsidRDefault="00C84F4E" w:rsidP="00F01FE3">
      <w:pPr>
        <w:pStyle w:val="a6"/>
        <w:numPr>
          <w:ins w:id="2906" w:author="Mori Hamada &amp; Matsumoto" w:date="2013-02-18T16:26:00Z"/>
        </w:numPr>
        <w:tabs>
          <w:tab w:val="clear" w:pos="4252"/>
          <w:tab w:val="clear" w:pos="8504"/>
        </w:tabs>
        <w:ind w:left="2552" w:hanging="849"/>
        <w:rPr>
          <w:ins w:id="2907" w:author="Mori Hamada &amp; Matsumoto" w:date="2013-02-18T16:26:00Z"/>
          <w:rFonts w:ascii="Times New Roman" w:hAnsi="Times New Roman"/>
          <w:szCs w:val="24"/>
          <w:rPrChange w:id="2908" w:author="Mori Hamada &amp; Matsumoto" w:date="2013-02-18T16:26:00Z">
            <w:rPr>
              <w:ins w:id="2909" w:author="Mori Hamada &amp; Matsumoto" w:date="2013-02-18T16:26:00Z"/>
              <w:szCs w:val="21"/>
            </w:rPr>
          </w:rPrChange>
        </w:rPr>
        <w:pPrChange w:id="2910" w:author="Mori Hamada &amp; Matsumoto" w:date="2013-02-18T16:26:00Z">
          <w:pPr>
            <w:snapToGrid w:val="0"/>
            <w:ind w:left="1418" w:hanging="709"/>
          </w:pPr>
        </w:pPrChange>
      </w:pPr>
      <w:ins w:id="2911" w:author="Mori Hamada &amp; Matsumoto" w:date="2013-02-18T16:26:00Z">
        <w:r w:rsidRPr="00FE201C">
          <w:rPr>
            <w:rFonts w:ascii="Times New Roman" w:hAnsi="Times New Roman"/>
            <w:szCs w:val="24"/>
            <w:rPrChange w:id="2912" w:author="Mori Hamada &amp; Matsumoto" w:date="2013-02-18T16:26:00Z">
              <w:rPr>
                <w:szCs w:val="21"/>
              </w:rPr>
            </w:rPrChange>
          </w:rPr>
          <w:t>(</w:t>
        </w:r>
      </w:ins>
      <w:ins w:id="2913" w:author="Mori Hamada &amp; Matsumoto" w:date="2013-02-18T16:27:00Z">
        <w:r w:rsidRPr="00FE201C">
          <w:rPr>
            <w:rFonts w:ascii="Times New Roman" w:hAnsi="Times New Roman" w:hint="eastAsia"/>
            <w:szCs w:val="24"/>
          </w:rPr>
          <w:t>d</w:t>
        </w:r>
      </w:ins>
      <w:ins w:id="2914" w:author="Mori Hamada &amp; Matsumoto" w:date="2013-02-18T16:26:00Z">
        <w:r w:rsidRPr="00FE201C">
          <w:rPr>
            <w:rFonts w:ascii="Times New Roman" w:hAnsi="Times New Roman"/>
            <w:szCs w:val="24"/>
            <w:rPrChange w:id="2915" w:author="Mori Hamada &amp; Matsumoto" w:date="2013-02-18T16:26:00Z">
              <w:rPr>
                <w:szCs w:val="21"/>
              </w:rPr>
            </w:rPrChange>
          </w:rPr>
          <w:t>)</w:t>
        </w:r>
        <w:r w:rsidRPr="00FE201C">
          <w:rPr>
            <w:rFonts w:ascii="Times New Roman" w:hAnsi="Times New Roman"/>
            <w:szCs w:val="24"/>
            <w:rPrChange w:id="2916" w:author="Mori Hamada &amp; Matsumoto" w:date="2013-02-18T16:26:00Z">
              <w:rPr>
                <w:szCs w:val="21"/>
              </w:rPr>
            </w:rPrChange>
          </w:rPr>
          <w:tab/>
        </w:r>
        <w:proofErr w:type="gramStart"/>
        <w:r w:rsidRPr="00FE201C">
          <w:rPr>
            <w:rFonts w:ascii="Times New Roman" w:hAnsi="Times New Roman"/>
            <w:szCs w:val="24"/>
            <w:rPrChange w:id="2917" w:author="Mori Hamada &amp; Matsumoto" w:date="2013-02-18T16:26:00Z">
              <w:rPr>
                <w:szCs w:val="21"/>
              </w:rPr>
            </w:rPrChange>
          </w:rPr>
          <w:t>damaging</w:t>
        </w:r>
        <w:proofErr w:type="gramEnd"/>
        <w:r w:rsidRPr="00FE201C">
          <w:rPr>
            <w:rFonts w:ascii="Times New Roman" w:hAnsi="Times New Roman"/>
            <w:szCs w:val="24"/>
            <w:rPrChange w:id="2918" w:author="Mori Hamada &amp; Matsumoto" w:date="2013-02-18T16:26:00Z">
              <w:rPr>
                <w:szCs w:val="21"/>
              </w:rPr>
            </w:rPrChange>
          </w:rPr>
          <w:t xml:space="preserve"> the </w:t>
        </w:r>
      </w:ins>
      <w:ins w:id="2919" w:author="Mori Hamada &amp; Matsumoto" w:date="2013-02-18T16:27:00Z">
        <w:r w:rsidRPr="00FE201C">
          <w:rPr>
            <w:rFonts w:ascii="Times New Roman" w:hAnsi="Times New Roman" w:hint="eastAsia"/>
            <w:szCs w:val="24"/>
          </w:rPr>
          <w:t>Lender</w:t>
        </w:r>
      </w:ins>
      <w:ins w:id="2920" w:author="Mori Hamada &amp; Matsumoto" w:date="2013-02-18T16:26:00Z">
        <w:r w:rsidRPr="00FE201C">
          <w:rPr>
            <w:rFonts w:ascii="Times New Roman" w:hAnsi="Times New Roman"/>
            <w:szCs w:val="24"/>
            <w:rPrChange w:id="2921" w:author="Mori Hamada &amp; Matsumoto" w:date="2013-02-18T16:26:00Z">
              <w:rPr>
                <w:szCs w:val="21"/>
              </w:rPr>
            </w:rPrChange>
          </w:rPr>
          <w:t xml:space="preserve">’s </w:t>
        </w:r>
      </w:ins>
      <w:ins w:id="2922" w:author="Mori Hamada &amp; Matsumoto" w:date="2013-02-18T16:27:00Z">
        <w:r w:rsidRPr="00FE201C">
          <w:rPr>
            <w:rFonts w:ascii="Times New Roman" w:hAnsi="Times New Roman" w:hint="eastAsia"/>
            <w:szCs w:val="24"/>
          </w:rPr>
          <w:t>or the Agent</w:t>
        </w:r>
        <w:r w:rsidRPr="00FE201C">
          <w:rPr>
            <w:rFonts w:ascii="Times New Roman" w:hAnsi="Times New Roman"/>
            <w:szCs w:val="24"/>
          </w:rPr>
          <w:t>’</w:t>
        </w:r>
        <w:r w:rsidRPr="00FE201C">
          <w:rPr>
            <w:rFonts w:ascii="Times New Roman" w:hAnsi="Times New Roman" w:hint="eastAsia"/>
            <w:szCs w:val="24"/>
          </w:rPr>
          <w:t xml:space="preserve">s </w:t>
        </w:r>
      </w:ins>
      <w:ins w:id="2923" w:author="Mori Hamada &amp; Matsumoto" w:date="2013-02-18T16:26:00Z">
        <w:r w:rsidRPr="00FE201C">
          <w:rPr>
            <w:rFonts w:ascii="Times New Roman" w:hAnsi="Times New Roman"/>
            <w:szCs w:val="24"/>
            <w:rPrChange w:id="2924" w:author="Mori Hamada &amp; Matsumoto" w:date="2013-02-18T16:26:00Z">
              <w:rPr>
                <w:szCs w:val="21"/>
              </w:rPr>
            </w:rPrChange>
          </w:rPr>
          <w:t xml:space="preserve">credibility or obstructing the </w:t>
        </w:r>
      </w:ins>
      <w:ins w:id="2925" w:author="Mori Hamada &amp; Matsumoto" w:date="2013-02-18T16:27:00Z">
        <w:r w:rsidRPr="00FE201C">
          <w:rPr>
            <w:rFonts w:ascii="Times New Roman" w:hAnsi="Times New Roman" w:hint="eastAsia"/>
            <w:szCs w:val="24"/>
          </w:rPr>
          <w:t>Lender</w:t>
        </w:r>
        <w:r w:rsidRPr="00FE201C">
          <w:rPr>
            <w:rFonts w:ascii="Times New Roman" w:hAnsi="Times New Roman"/>
            <w:szCs w:val="24"/>
          </w:rPr>
          <w:t xml:space="preserve">’s </w:t>
        </w:r>
        <w:r w:rsidRPr="00FE201C">
          <w:rPr>
            <w:rFonts w:ascii="Times New Roman" w:hAnsi="Times New Roman" w:hint="eastAsia"/>
            <w:szCs w:val="24"/>
          </w:rPr>
          <w:t>or the Agent</w:t>
        </w:r>
        <w:r w:rsidRPr="00FE201C">
          <w:rPr>
            <w:rFonts w:ascii="Times New Roman" w:hAnsi="Times New Roman"/>
            <w:szCs w:val="24"/>
          </w:rPr>
          <w:t>’</w:t>
        </w:r>
        <w:r w:rsidRPr="00FE201C">
          <w:rPr>
            <w:rFonts w:ascii="Times New Roman" w:hAnsi="Times New Roman" w:hint="eastAsia"/>
            <w:szCs w:val="24"/>
          </w:rPr>
          <w:t xml:space="preserve">s </w:t>
        </w:r>
      </w:ins>
      <w:ins w:id="2926" w:author="Mori Hamada &amp; Matsumoto" w:date="2013-02-18T16:26:00Z">
        <w:r w:rsidRPr="00FE201C">
          <w:rPr>
            <w:rFonts w:ascii="Times New Roman" w:hAnsi="Times New Roman"/>
            <w:szCs w:val="24"/>
            <w:rPrChange w:id="2927" w:author="Mori Hamada &amp; Matsumoto" w:date="2013-02-18T16:26:00Z">
              <w:rPr>
                <w:szCs w:val="21"/>
              </w:rPr>
            </w:rPrChange>
          </w:rPr>
          <w:t xml:space="preserve">business by spreading </w:t>
        </w:r>
      </w:ins>
      <w:ins w:id="2928" w:author="Mori Hamada &amp; Matsumoto" w:date="2013-02-18T16:27:00Z">
        <w:r w:rsidRPr="00FE201C">
          <w:rPr>
            <w:rFonts w:ascii="Times New Roman" w:hAnsi="Times New Roman"/>
            <w:szCs w:val="24"/>
          </w:rPr>
          <w:t>rumours</w:t>
        </w:r>
      </w:ins>
      <w:ins w:id="2929" w:author="Mori Hamada &amp; Matsumoto" w:date="2013-02-18T16:26:00Z">
        <w:r w:rsidRPr="00FE201C">
          <w:rPr>
            <w:rFonts w:ascii="Times New Roman" w:hAnsi="Times New Roman"/>
            <w:szCs w:val="24"/>
            <w:rPrChange w:id="2930" w:author="Mori Hamada &amp; Matsumoto" w:date="2013-02-18T16:26:00Z">
              <w:rPr>
                <w:szCs w:val="21"/>
              </w:rPr>
            </w:rPrChange>
          </w:rPr>
          <w:t>, using fraudulent means or using force; or</w:t>
        </w:r>
      </w:ins>
    </w:p>
    <w:p w:rsidR="00C84F4E" w:rsidRPr="00FE201C" w:rsidRDefault="00C84F4E" w:rsidP="00C84F4E">
      <w:pPr>
        <w:pStyle w:val="a6"/>
        <w:numPr>
          <w:ins w:id="2931" w:author="Mori Hamada &amp; Matsumoto" w:date="2013-02-18T16:26:00Z"/>
        </w:numPr>
        <w:tabs>
          <w:tab w:val="clear" w:pos="4252"/>
          <w:tab w:val="clear" w:pos="8504"/>
        </w:tabs>
        <w:ind w:left="2552" w:hanging="849"/>
        <w:rPr>
          <w:ins w:id="2932" w:author="Mori Hamada &amp; Matsumoto" w:date="2013-02-18T16:26:00Z"/>
          <w:rFonts w:ascii="Times New Roman" w:hAnsi="Times New Roman"/>
          <w:szCs w:val="24"/>
          <w:rPrChange w:id="2933" w:author="Mori Hamada &amp; Matsumoto" w:date="2013-02-18T16:26:00Z">
            <w:rPr>
              <w:ins w:id="2934" w:author="Mori Hamada &amp; Matsumoto" w:date="2013-02-18T16:26:00Z"/>
              <w:szCs w:val="21"/>
            </w:rPr>
          </w:rPrChange>
        </w:rPr>
        <w:pPrChange w:id="2935" w:author="Mori Hamada &amp; Matsumoto" w:date="2013-02-18T16:26:00Z">
          <w:pPr>
            <w:snapToGrid w:val="0"/>
            <w:ind w:left="1418" w:hanging="709"/>
          </w:pPr>
        </w:pPrChange>
      </w:pPr>
    </w:p>
    <w:p w:rsidR="00C84F4E" w:rsidRPr="00FE201C" w:rsidRDefault="00C84F4E" w:rsidP="00C84F4E">
      <w:pPr>
        <w:pStyle w:val="a6"/>
        <w:numPr>
          <w:ins w:id="2936" w:author="Mori Hamada &amp; Matsumoto" w:date="2013-02-18T16:26:00Z"/>
        </w:numPr>
        <w:tabs>
          <w:tab w:val="clear" w:pos="4252"/>
          <w:tab w:val="clear" w:pos="8504"/>
        </w:tabs>
        <w:ind w:left="2552" w:hanging="849"/>
        <w:rPr>
          <w:rFonts w:ascii="Times New Roman" w:hAnsi="Times New Roman" w:hint="eastAsia"/>
          <w:szCs w:val="24"/>
          <w:rPrChange w:id="2937" w:author="Mori Hamada &amp; Matsumoto" w:date="2013-02-18T16:26:00Z">
            <w:rPr>
              <w:rFonts w:ascii="Times New Roman" w:hAnsi="Times New Roman" w:hint="eastAsia"/>
              <w:lang w:val="en-US"/>
            </w:rPr>
          </w:rPrChange>
        </w:rPr>
        <w:pPrChange w:id="2938" w:author="Mori Hamada &amp; Matsumoto" w:date="2013-02-18T16:26:00Z">
          <w:pPr>
            <w:pStyle w:val="a6"/>
            <w:tabs>
              <w:tab w:val="clear" w:pos="4252"/>
              <w:tab w:val="clear" w:pos="8504"/>
            </w:tabs>
            <w:ind w:left="1704" w:hanging="849"/>
          </w:pPr>
        </w:pPrChange>
      </w:pPr>
      <w:ins w:id="2939" w:author="Mori Hamada &amp; Matsumoto" w:date="2013-02-18T16:26:00Z">
        <w:r w:rsidRPr="00FE201C">
          <w:rPr>
            <w:rFonts w:ascii="Times New Roman" w:hAnsi="Times New Roman"/>
            <w:szCs w:val="24"/>
            <w:rPrChange w:id="2940" w:author="Mori Hamada &amp; Matsumoto" w:date="2013-02-18T16:26:00Z">
              <w:rPr>
                <w:szCs w:val="21"/>
              </w:rPr>
            </w:rPrChange>
          </w:rPr>
          <w:t>(</w:t>
        </w:r>
      </w:ins>
      <w:ins w:id="2941" w:author="Mori Hamada &amp; Matsumoto" w:date="2013-02-18T16:27:00Z">
        <w:r w:rsidRPr="00FE201C">
          <w:rPr>
            <w:rFonts w:ascii="Times New Roman" w:hAnsi="Times New Roman" w:hint="eastAsia"/>
            <w:szCs w:val="24"/>
          </w:rPr>
          <w:t>e</w:t>
        </w:r>
      </w:ins>
      <w:ins w:id="2942" w:author="Mori Hamada &amp; Matsumoto" w:date="2013-02-18T16:26:00Z">
        <w:r w:rsidRPr="00FE201C">
          <w:rPr>
            <w:rFonts w:ascii="Times New Roman" w:hAnsi="Times New Roman"/>
            <w:szCs w:val="24"/>
            <w:rPrChange w:id="2943" w:author="Mori Hamada &amp; Matsumoto" w:date="2013-02-18T16:26:00Z">
              <w:rPr>
                <w:szCs w:val="21"/>
              </w:rPr>
            </w:rPrChange>
          </w:rPr>
          <w:t>)</w:t>
        </w:r>
        <w:r w:rsidRPr="00FE201C">
          <w:rPr>
            <w:rFonts w:ascii="Times New Roman" w:hAnsi="Times New Roman"/>
            <w:szCs w:val="24"/>
            <w:rPrChange w:id="2944" w:author="Mori Hamada &amp; Matsumoto" w:date="2013-02-18T16:26:00Z">
              <w:rPr>
                <w:szCs w:val="21"/>
              </w:rPr>
            </w:rPrChange>
          </w:rPr>
          <w:tab/>
        </w:r>
        <w:proofErr w:type="gramStart"/>
        <w:r w:rsidRPr="00FE201C">
          <w:rPr>
            <w:rFonts w:ascii="Times New Roman" w:hAnsi="Times New Roman"/>
            <w:szCs w:val="24"/>
            <w:rPrChange w:id="2945" w:author="Mori Hamada &amp; Matsumoto" w:date="2013-02-18T16:26:00Z">
              <w:rPr>
                <w:szCs w:val="21"/>
              </w:rPr>
            </w:rPrChange>
          </w:rPr>
          <w:t>any</w:t>
        </w:r>
        <w:proofErr w:type="gramEnd"/>
        <w:r w:rsidRPr="00FE201C">
          <w:rPr>
            <w:rFonts w:ascii="Times New Roman" w:hAnsi="Times New Roman"/>
            <w:szCs w:val="24"/>
            <w:rPrChange w:id="2946" w:author="Mori Hamada &amp; Matsumoto" w:date="2013-02-18T16:26:00Z">
              <w:rPr>
                <w:szCs w:val="21"/>
              </w:rPr>
            </w:rPrChange>
          </w:rPr>
          <w:t xml:space="preserve"> </w:t>
        </w:r>
        <w:r w:rsidRPr="00FE201C">
          <w:rPr>
            <w:rFonts w:ascii="Times New Roman" w:hAnsi="Times New Roman" w:hint="eastAsia"/>
            <w:szCs w:val="24"/>
            <w:rPrChange w:id="2947" w:author="Mori Hamada &amp; Matsumoto" w:date="2013-02-18T16:26:00Z">
              <w:rPr>
                <w:rFonts w:hint="eastAsia"/>
                <w:szCs w:val="21"/>
              </w:rPr>
            </w:rPrChange>
          </w:rPr>
          <w:t xml:space="preserve">other </w:t>
        </w:r>
        <w:r w:rsidRPr="00FE201C">
          <w:rPr>
            <w:rFonts w:ascii="Times New Roman" w:hAnsi="Times New Roman"/>
            <w:szCs w:val="24"/>
            <w:rPrChange w:id="2948" w:author="Mori Hamada &amp; Matsumoto" w:date="2013-02-18T16:26:00Z">
              <w:rPr>
                <w:szCs w:val="21"/>
              </w:rPr>
            </w:rPrChange>
          </w:rPr>
          <w:t>act</w:t>
        </w:r>
        <w:r w:rsidRPr="00FE201C">
          <w:rPr>
            <w:rFonts w:ascii="Times New Roman" w:hAnsi="Times New Roman" w:hint="eastAsia"/>
            <w:szCs w:val="24"/>
            <w:rPrChange w:id="2949" w:author="Mori Hamada &amp; Matsumoto" w:date="2013-02-18T16:26:00Z">
              <w:rPr>
                <w:rFonts w:hint="eastAsia"/>
                <w:szCs w:val="21"/>
              </w:rPr>
            </w:rPrChange>
          </w:rPr>
          <w:t>s</w:t>
        </w:r>
        <w:r w:rsidRPr="00FE201C">
          <w:rPr>
            <w:rFonts w:ascii="Times New Roman" w:hAnsi="Times New Roman"/>
            <w:szCs w:val="24"/>
            <w:rPrChange w:id="2950" w:author="Mori Hamada &amp; Matsumoto" w:date="2013-02-18T16:26:00Z">
              <w:rPr>
                <w:szCs w:val="21"/>
              </w:rPr>
            </w:rPrChange>
          </w:rPr>
          <w:t xml:space="preserve"> similar to </w:t>
        </w:r>
      </w:ins>
      <w:ins w:id="2951" w:author="Mori Hamada &amp; Matsumoto" w:date="2013-02-18T16:27:00Z">
        <w:r w:rsidRPr="00FE201C">
          <w:rPr>
            <w:rFonts w:ascii="Times New Roman" w:hAnsi="Times New Roman" w:hint="eastAsia"/>
            <w:szCs w:val="24"/>
          </w:rPr>
          <w:t>(a) throu</w:t>
        </w:r>
      </w:ins>
      <w:ins w:id="2952" w:author="Mori Hamada &amp; Matsumoto" w:date="2013-02-18T16:28:00Z">
        <w:r w:rsidRPr="00FE201C">
          <w:rPr>
            <w:rFonts w:ascii="Times New Roman" w:hAnsi="Times New Roman" w:hint="eastAsia"/>
            <w:szCs w:val="24"/>
          </w:rPr>
          <w:t>gh (d) above.</w:t>
        </w:r>
      </w:ins>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C84F4E">
      <w:pPr>
        <w:pStyle w:val="a6"/>
        <w:tabs>
          <w:tab w:val="clear" w:pos="4252"/>
          <w:tab w:val="clear" w:pos="8504"/>
        </w:tabs>
        <w:ind w:left="852" w:hanging="852"/>
        <w:rPr>
          <w:rFonts w:ascii="Times New Roman" w:hAnsi="Times New Roman" w:hint="eastAsia"/>
        </w:rPr>
      </w:pPr>
      <w:ins w:id="2953" w:author="Mori Hamada &amp; Matsumoto" w:date="2013-02-18T16:28:00Z">
        <w:r w:rsidRPr="00FE201C">
          <w:rPr>
            <w:rFonts w:ascii="Times New Roman" w:hAnsi="Times New Roman" w:hint="eastAsia"/>
          </w:rPr>
          <w:t>[</w:t>
        </w:r>
      </w:ins>
      <w:r w:rsidR="00537377" w:rsidRPr="00FE201C">
        <w:rPr>
          <w:rFonts w:ascii="Times New Roman" w:hAnsi="Times New Roman" w:hint="eastAsia"/>
        </w:rPr>
        <w:t>21.5</w:t>
      </w:r>
      <w:r w:rsidR="00537377" w:rsidRPr="00FE201C">
        <w:rPr>
          <w:rFonts w:ascii="Times New Roman" w:hAnsi="Times New Roman" w:hint="eastAsia"/>
        </w:rPr>
        <w:tab/>
      </w:r>
      <w:del w:id="2954" w:author="Mori Hamada &amp; Matsumoto" w:date="2013-02-18T16:28:00Z">
        <w:r w:rsidR="00537377" w:rsidRPr="00FE201C" w:rsidDel="00C84F4E">
          <w:rPr>
            <w:rFonts w:ascii="Times New Roman" w:hAnsi="Times New Roman" w:hint="eastAsia"/>
          </w:rPr>
          <w:delText>[</w:delText>
        </w:r>
      </w:del>
      <w:r w:rsidR="00537377" w:rsidRPr="00FE201C">
        <w:rPr>
          <w:rFonts w:ascii="Times New Roman" w:hAnsi="Times New Roman" w:hint="eastAsia"/>
        </w:rPr>
        <w:t xml:space="preserve">The Borrower shall ensure to keep the amount of </w:t>
      </w:r>
      <w:del w:id="2955" w:author="Mori Hamada &amp; Matsumoto" w:date="2013-02-18T16:28:00Z">
        <w:r w:rsidR="00537377" w:rsidRPr="00FE201C" w:rsidDel="00C84F4E">
          <w:rPr>
            <w:rFonts w:ascii="Times New Roman" w:hAnsi="Times New Roman" w:hint="eastAsia"/>
          </w:rPr>
          <w:delText xml:space="preserve">capital described </w:delText>
        </w:r>
      </w:del>
      <w:ins w:id="2956" w:author="Mori Hamada &amp; Matsumoto" w:date="2013-02-18T16:28:00Z">
        <w:r w:rsidRPr="00FE201C">
          <w:rPr>
            <w:rFonts w:ascii="Times New Roman" w:hAnsi="Times New Roman" w:hint="eastAsia"/>
          </w:rPr>
          <w:t xml:space="preserve">net assets </w:t>
        </w:r>
      </w:ins>
      <w:r w:rsidR="00537377" w:rsidRPr="00FE201C">
        <w:rPr>
          <w:rFonts w:ascii="Times New Roman" w:hAnsi="Times New Roman" w:hint="eastAsia"/>
        </w:rPr>
        <w:t>in both of its consolidated and stand-alone basis balance sheets as of each fiscal year end and mid-year end at or above [    ] yen.]</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C84F4E">
      <w:pPr>
        <w:pStyle w:val="a6"/>
        <w:tabs>
          <w:tab w:val="clear" w:pos="4252"/>
          <w:tab w:val="clear" w:pos="8504"/>
        </w:tabs>
        <w:ind w:left="852" w:hanging="852"/>
        <w:rPr>
          <w:rFonts w:ascii="Times New Roman" w:hAnsi="Times New Roman" w:hint="eastAsia"/>
        </w:rPr>
      </w:pPr>
      <w:ins w:id="2957" w:author="Mori Hamada &amp; Matsumoto" w:date="2013-02-18T16:29:00Z">
        <w:r w:rsidRPr="00FE201C">
          <w:rPr>
            <w:rFonts w:ascii="Times New Roman" w:hAnsi="Times New Roman" w:hint="eastAsia"/>
          </w:rPr>
          <w:t>[</w:t>
        </w:r>
      </w:ins>
      <w:r w:rsidR="00537377" w:rsidRPr="00FE201C">
        <w:rPr>
          <w:rFonts w:ascii="Times New Roman" w:hAnsi="Times New Roman" w:hint="eastAsia"/>
        </w:rPr>
        <w:t>21.6</w:t>
      </w:r>
      <w:r w:rsidR="00537377" w:rsidRPr="00FE201C">
        <w:rPr>
          <w:rFonts w:ascii="Times New Roman" w:hAnsi="Times New Roman" w:hint="eastAsia"/>
        </w:rPr>
        <w:tab/>
      </w:r>
      <w:del w:id="2958" w:author="Mori Hamada &amp; Matsumoto" w:date="2013-02-18T16:29:00Z">
        <w:r w:rsidR="00537377" w:rsidRPr="00FE201C" w:rsidDel="00C84F4E">
          <w:rPr>
            <w:rFonts w:ascii="Times New Roman" w:hAnsi="Times New Roman" w:hint="eastAsia"/>
          </w:rPr>
          <w:delText>[</w:delText>
        </w:r>
      </w:del>
      <w:r w:rsidR="00537377" w:rsidRPr="00FE201C">
        <w:rPr>
          <w:rFonts w:ascii="Times New Roman" w:hAnsi="Times New Roman" w:hint="eastAsia"/>
        </w:rPr>
        <w:t xml:space="preserve">The Borrower shall ensure to maintain its long-term </w:t>
      </w:r>
      <w:r w:rsidR="00537377" w:rsidRPr="00FE201C">
        <w:rPr>
          <w:rFonts w:ascii="Times New Roman" w:hAnsi="Times New Roman"/>
        </w:rPr>
        <w:t>obligations</w:t>
      </w:r>
      <w:r w:rsidR="00537377" w:rsidRPr="00FE201C">
        <w:rPr>
          <w:rFonts w:ascii="Times New Roman" w:hAnsi="Times New Roman" w:hint="eastAsia"/>
        </w:rPr>
        <w:t xml:space="preserve"> rating by </w:t>
      </w:r>
      <w:r w:rsidR="00537377" w:rsidRPr="00FE201C">
        <w:rPr>
          <w:rFonts w:ascii="Times New Roman" w:hAnsi="Times New Roman" w:hint="eastAsia"/>
          <w:lang w:val="en-US"/>
        </w:rPr>
        <w:t>[</w:t>
      </w:r>
      <w:r w:rsidR="00537377" w:rsidRPr="00FE201C">
        <w:rPr>
          <w:rFonts w:ascii="Times New Roman" w:hAnsi="Times New Roman" w:hint="eastAsia"/>
          <w:i/>
          <w:lang w:val="en-US"/>
        </w:rPr>
        <w:t>name of the rating agency</w:t>
      </w:r>
      <w:r w:rsidR="00537377" w:rsidRPr="00FE201C">
        <w:rPr>
          <w:rFonts w:ascii="Times New Roman" w:hAnsi="Times New Roman" w:hint="eastAsia"/>
          <w:lang w:val="en-US"/>
        </w:rPr>
        <w:t xml:space="preserve">] </w:t>
      </w:r>
      <w:r w:rsidR="00537377" w:rsidRPr="00FE201C">
        <w:rPr>
          <w:rFonts w:ascii="Times New Roman" w:hAnsi="Times New Roman" w:hint="eastAsia"/>
        </w:rPr>
        <w:t>at or above [    ].]</w:t>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2" w:hanging="852"/>
        <w:rPr>
          <w:rFonts w:ascii="Times New Roman" w:hAnsi="Times New Roman"/>
          <w:lang w:val="en-US"/>
        </w:rPr>
      </w:pPr>
      <w:r w:rsidRPr="00FE201C">
        <w:rPr>
          <w:rFonts w:ascii="Times New Roman" w:hAnsi="Times New Roman" w:hint="eastAsia"/>
        </w:rPr>
        <w:t>21.7</w:t>
      </w:r>
      <w:r w:rsidRPr="00FE201C">
        <w:rPr>
          <w:rFonts w:ascii="Times New Roman" w:hAnsi="Times New Roman" w:hint="eastAsia"/>
        </w:rPr>
        <w:tab/>
        <w:t xml:space="preserve">If the Borrower receives any service of an order for provisional attachment </w:t>
      </w:r>
      <w:r w:rsidRPr="00FE201C">
        <w:rPr>
          <w:rFonts w:ascii="Times New Roman" w:hAnsi="Times New Roman" w:hint="eastAsia"/>
        </w:rPr>
        <w:lastRenderedPageBreak/>
        <w:t>(</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xml:space="preserve">) with respect to the Loan Receivables, the Borrower shall immediately notify thereof to All Lenders through the Agent in writing, together with a photocopy of such order. </w:t>
      </w:r>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537377">
      <w:pPr>
        <w:pStyle w:val="a6"/>
        <w:tabs>
          <w:tab w:val="clear" w:pos="4252"/>
          <w:tab w:val="clear" w:pos="8504"/>
        </w:tabs>
        <w:rPr>
          <w:rFonts w:ascii="Times New Roman" w:hAnsi="Times New Roman" w:hint="eastAsia"/>
        </w:rPr>
      </w:pPr>
      <w:r w:rsidRPr="00FE201C">
        <w:rPr>
          <w:rFonts w:ascii="Times New Roman" w:hAnsi="Times New Roman" w:hint="eastAsia"/>
        </w:rPr>
        <w:t>22.</w:t>
      </w:r>
      <w:r w:rsidRPr="00FE201C">
        <w:rPr>
          <w:rFonts w:ascii="Times New Roman" w:hAnsi="Times New Roman" w:hint="eastAsia"/>
        </w:rPr>
        <w:tab/>
      </w:r>
      <w:r w:rsidRPr="00FE201C">
        <w:rPr>
          <w:rFonts w:ascii="Times New Roman" w:hAnsi="Times New Roman" w:hint="eastAsia"/>
          <w:b/>
          <w:caps/>
          <w:u w:val="single"/>
        </w:rPr>
        <w:t>Acceleration</w:t>
      </w:r>
      <w:r w:rsidRPr="00FE201C">
        <w:rPr>
          <w:rFonts w:ascii="Times New Roman" w:hAnsi="Times New Roman"/>
        </w:rPr>
        <w:fldChar w:fldCharType="begin"/>
      </w:r>
      <w:r w:rsidRPr="00FE201C">
        <w:rPr>
          <w:rFonts w:ascii="Times New Roman" w:hAnsi="Times New Roman"/>
        </w:rPr>
        <w:instrText xml:space="preserve"> TC "</w:instrText>
      </w:r>
      <w:bookmarkStart w:id="2959" w:name="_Toc349659995"/>
      <w:bookmarkStart w:id="2960" w:name="_Toc355107406"/>
      <w:r w:rsidRPr="00FE201C">
        <w:rPr>
          <w:rFonts w:ascii="Times New Roman" w:hAnsi="Times New Roman"/>
        </w:rPr>
        <w:instrText>22.  Acceleration</w:instrText>
      </w:r>
      <w:bookmarkEnd w:id="2959"/>
      <w:bookmarkEnd w:id="2960"/>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22.1</w:t>
      </w:r>
      <w:r w:rsidRPr="00FE201C">
        <w:rPr>
          <w:rFonts w:ascii="Times New Roman" w:hAnsi="Times New Roman" w:hint="eastAsia"/>
        </w:rPr>
        <w:tab/>
        <w:t>If any of the events described in the items below has occurred with respect to the Borrower, all of the Borrower</w:t>
      </w:r>
      <w:r w:rsidRPr="00FE201C">
        <w:rPr>
          <w:rFonts w:ascii="Times New Roman" w:hAnsi="Times New Roman"/>
        </w:rPr>
        <w:t>’</w:t>
      </w:r>
      <w:r w:rsidRPr="00FE201C">
        <w:rPr>
          <w:rFonts w:ascii="Times New Roman" w:hAnsi="Times New Roman" w:hint="eastAsia"/>
        </w:rPr>
        <w:t xml:space="preserve">s debts under this Agreement payable to All Lenders and the Agent shall automatically become due and payable without any notice or demand by a Lender or the Agent, and the Borrower shall immediately pay the principal of </w:t>
      </w:r>
      <w:r w:rsidRPr="00FE201C">
        <w:rPr>
          <w:rFonts w:ascii="Times New Roman" w:hAnsi="Times New Roman"/>
        </w:rPr>
        <w:t>the</w:t>
      </w:r>
      <w:r w:rsidRPr="00FE201C">
        <w:rPr>
          <w:rFonts w:ascii="Times New Roman" w:hAnsi="Times New Roman" w:hint="eastAsia"/>
        </w:rPr>
        <w:t xml:space="preserve"> Loan and the interest and Break Funding Costs and any other payment obligation that the Borrower owes pursuant to this Agreement in accordance with the provisions of Clause 18, whereby All Lenders</w:t>
      </w:r>
      <w:r w:rsidRPr="00FE201C">
        <w:rPr>
          <w:rFonts w:ascii="Times New Roman" w:hAnsi="Times New Roman"/>
        </w:rPr>
        <w:t>’</w:t>
      </w:r>
      <w:r w:rsidRPr="00FE201C">
        <w:rPr>
          <w:rFonts w:ascii="Times New Roman" w:hAnsi="Times New Roman" w:hint="eastAsia"/>
        </w:rPr>
        <w:t xml:space="preserve"> Lending Obligations shall cease to be effective: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numPr>
          <w:ilvl w:val="0"/>
          <w:numId w:val="16"/>
        </w:numPr>
        <w:tabs>
          <w:tab w:val="clear" w:pos="4252"/>
          <w:tab w:val="clear" w:pos="8504"/>
        </w:tabs>
        <w:rPr>
          <w:rFonts w:ascii="Times New Roman" w:hAnsi="Times New Roman" w:hint="eastAsia"/>
        </w:rPr>
      </w:pPr>
      <w:r w:rsidRPr="00FE201C">
        <w:rPr>
          <w:rFonts w:ascii="Times New Roman" w:hAnsi="Times New Roman" w:hint="eastAsia"/>
        </w:rPr>
        <w:t xml:space="preserve">If any payment by the Borrower has been suspended, or if a petition (including similar petition filed outside Japan) of </w:t>
      </w:r>
      <w:del w:id="2961" w:author="Mori Hamada &amp; Matsumoto" w:date="2013-02-25T17:05:00Z">
        <w:r w:rsidRPr="00FE201C" w:rsidDel="00467D75">
          <w:rPr>
            <w:rFonts w:ascii="Times New Roman" w:hAnsi="Times New Roman" w:hint="eastAsia"/>
          </w:rPr>
          <w:delText>specific conciliation (</w:delText>
        </w:r>
        <w:r w:rsidRPr="00FE201C" w:rsidDel="00467D75">
          <w:rPr>
            <w:rFonts w:ascii="Times New Roman" w:hAnsi="Times New Roman" w:hint="eastAsia"/>
            <w:i/>
          </w:rPr>
          <w:delText>tokutei-chotei)</w:delText>
        </w:r>
        <w:r w:rsidRPr="00FE201C" w:rsidDel="00467D75">
          <w:rPr>
            <w:rFonts w:ascii="Times New Roman" w:hAnsi="Times New Roman" w:hint="eastAsia"/>
          </w:rPr>
          <w:delText>,</w:delText>
        </w:r>
      </w:del>
      <w:del w:id="2962" w:author="Mori Hamada &amp; Matsumoto" w:date="2013-02-25T16:48:00Z">
        <w:r w:rsidRPr="00FE201C" w:rsidDel="00A7713E">
          <w:rPr>
            <w:rFonts w:ascii="Times New Roman" w:hAnsi="Times New Roman" w:hint="eastAsia"/>
          </w:rPr>
          <w:delText xml:space="preserve"> </w:delText>
        </w:r>
      </w:del>
      <w:ins w:id="2963" w:author="Mori Hamada &amp; Matsumoto" w:date="2013-02-25T16:48:00Z">
        <w:r w:rsidR="00A7713E" w:rsidRPr="00FE201C">
          <w:rPr>
            <w:rFonts w:ascii="Times New Roman" w:hAnsi="Times New Roman" w:hint="eastAsia"/>
          </w:rPr>
          <w:t xml:space="preserve">commencement of </w:t>
        </w:r>
      </w:ins>
      <w:r w:rsidRPr="00FE201C">
        <w:rPr>
          <w:rFonts w:ascii="Times New Roman" w:hAnsi="Times New Roman" w:hint="eastAsia"/>
        </w:rPr>
        <w:t xml:space="preserve">bankruptcy </w:t>
      </w:r>
      <w:ins w:id="2964" w:author="Mori Hamada &amp; Matsumoto" w:date="2013-02-26T13:14:00Z">
        <w:r w:rsidR="0025371C" w:rsidRPr="00FE201C">
          <w:rPr>
            <w:rFonts w:ascii="Times New Roman" w:hAnsi="Times New Roman" w:hint="eastAsia"/>
          </w:rPr>
          <w:t xml:space="preserve">procedures </w:t>
        </w:r>
      </w:ins>
      <w:r w:rsidRPr="00FE201C">
        <w:rPr>
          <w:rFonts w:ascii="Times New Roman" w:hAnsi="Times New Roman" w:hint="eastAsia"/>
        </w:rPr>
        <w:t>(</w:t>
      </w:r>
      <w:r w:rsidRPr="00FE201C">
        <w:rPr>
          <w:rFonts w:ascii="Times New Roman" w:hAnsi="Times New Roman" w:hint="eastAsia"/>
          <w:i/>
        </w:rPr>
        <w:t>hasan</w:t>
      </w:r>
      <w:ins w:id="2965" w:author="Mori Hamada &amp; Matsumoto" w:date="2013-02-25T16:48:00Z">
        <w:r w:rsidR="00A7713E" w:rsidRPr="00FE201C">
          <w:rPr>
            <w:rFonts w:ascii="Times New Roman" w:hAnsi="Times New Roman" w:hint="eastAsia"/>
            <w:i/>
          </w:rPr>
          <w:t>tet</w:t>
        </w:r>
      </w:ins>
      <w:ins w:id="2966" w:author="Mori Hamada &amp; Matsumoto" w:date="2013-03-01T10:54:00Z">
        <w:r w:rsidR="00500FF8" w:rsidRPr="00FE201C">
          <w:rPr>
            <w:rFonts w:ascii="Times New Roman" w:hAnsi="Times New Roman" w:hint="eastAsia"/>
            <w:i/>
          </w:rPr>
          <w:t>s</w:t>
        </w:r>
      </w:ins>
      <w:ins w:id="2967" w:author="Mori Hamada &amp; Matsumoto" w:date="2013-02-25T16:48:00Z">
        <w:r w:rsidR="00A7713E" w:rsidRPr="00FE201C">
          <w:rPr>
            <w:rFonts w:ascii="Times New Roman" w:hAnsi="Times New Roman" w:hint="eastAsia"/>
            <w:i/>
          </w:rPr>
          <w:t>uzuki-kaishi</w:t>
        </w:r>
      </w:ins>
      <w:r w:rsidRPr="00FE201C">
        <w:rPr>
          <w:rFonts w:ascii="Times New Roman" w:hAnsi="Times New Roman" w:hint="eastAsia"/>
          <w:i/>
        </w:rPr>
        <w:t>)</w:t>
      </w:r>
      <w:r w:rsidRPr="00FE201C">
        <w:rPr>
          <w:rFonts w:ascii="Times New Roman" w:hAnsi="Times New Roman" w:hint="eastAsia"/>
        </w:rPr>
        <w:t xml:space="preserve">, commencement of </w:t>
      </w:r>
      <w:del w:id="2968" w:author="Mori Hamada &amp; Matsumoto" w:date="2013-02-25T16:49:00Z">
        <w:r w:rsidRPr="00FE201C" w:rsidDel="00A7713E">
          <w:rPr>
            <w:rFonts w:ascii="Times New Roman" w:hAnsi="Times New Roman" w:hint="eastAsia"/>
          </w:rPr>
          <w:delText xml:space="preserve">civil </w:delText>
        </w:r>
      </w:del>
      <w:r w:rsidRPr="00FE201C">
        <w:rPr>
          <w:rFonts w:ascii="Times New Roman" w:hAnsi="Times New Roman" w:hint="eastAsia"/>
        </w:rPr>
        <w:t>rehabilitation procedures (</w:t>
      </w:r>
      <w:del w:id="2969" w:author="Mori Hamada &amp; Matsumoto" w:date="2013-02-25T16:49:00Z">
        <w:r w:rsidRPr="00FE201C" w:rsidDel="00A7713E">
          <w:rPr>
            <w:rFonts w:ascii="Times New Roman" w:hAnsi="Times New Roman" w:hint="eastAsia"/>
            <w:i/>
          </w:rPr>
          <w:delText>minji</w:delText>
        </w:r>
      </w:del>
      <w:r w:rsidRPr="00FE201C">
        <w:rPr>
          <w:rFonts w:ascii="Times New Roman" w:hAnsi="Times New Roman" w:hint="eastAsia"/>
          <w:i/>
        </w:rPr>
        <w:t>saiseitet</w:t>
      </w:r>
      <w:ins w:id="2970" w:author="Mori Hamada &amp; Matsumoto" w:date="2013-03-01T10:54:00Z">
        <w:r w:rsidR="00500FF8" w:rsidRPr="00FE201C">
          <w:rPr>
            <w:rFonts w:ascii="Times New Roman" w:hAnsi="Times New Roman" w:hint="eastAsia"/>
            <w:i/>
          </w:rPr>
          <w:t>s</w:t>
        </w:r>
      </w:ins>
      <w:r w:rsidRPr="00FE201C">
        <w:rPr>
          <w:rFonts w:ascii="Times New Roman" w:hAnsi="Times New Roman" w:hint="eastAsia"/>
          <w:i/>
        </w:rPr>
        <w:t>uzuki-kaishi)</w:t>
      </w:r>
      <w:r w:rsidRPr="00FE201C">
        <w:rPr>
          <w:rFonts w:ascii="Times New Roman" w:hAnsi="Times New Roman" w:hint="eastAsia"/>
        </w:rPr>
        <w:t xml:space="preserve">, commencement of </w:t>
      </w:r>
      <w:del w:id="2971" w:author="Mori Hamada &amp; Matsumoto" w:date="2013-02-25T16:49:00Z">
        <w:r w:rsidRPr="00FE201C" w:rsidDel="00A7713E">
          <w:rPr>
            <w:rFonts w:ascii="Times New Roman" w:hAnsi="Times New Roman" w:hint="eastAsia"/>
          </w:rPr>
          <w:delText xml:space="preserve">corporate </w:delText>
        </w:r>
      </w:del>
      <w:r w:rsidRPr="00FE201C">
        <w:rPr>
          <w:rFonts w:ascii="Times New Roman" w:hAnsi="Times New Roman" w:hint="eastAsia"/>
        </w:rPr>
        <w:t>reorganization procedures (</w:t>
      </w:r>
      <w:del w:id="2972" w:author="Mori Hamada &amp; Matsumoto" w:date="2013-02-25T16:49:00Z">
        <w:r w:rsidRPr="00FE201C" w:rsidDel="00A7713E">
          <w:rPr>
            <w:rFonts w:ascii="Times New Roman" w:hAnsi="Times New Roman" w:hint="eastAsia"/>
            <w:i/>
          </w:rPr>
          <w:delText>kaisha</w:delText>
        </w:r>
      </w:del>
      <w:r w:rsidRPr="00FE201C">
        <w:rPr>
          <w:rFonts w:ascii="Times New Roman" w:hAnsi="Times New Roman" w:hint="eastAsia"/>
          <w:i/>
        </w:rPr>
        <w:t>koseitet</w:t>
      </w:r>
      <w:ins w:id="2973" w:author="Mori Hamada &amp; Matsumoto" w:date="2013-03-01T10:54:00Z">
        <w:r w:rsidR="00500FF8" w:rsidRPr="00FE201C">
          <w:rPr>
            <w:rFonts w:ascii="Times New Roman" w:hAnsi="Times New Roman" w:hint="eastAsia"/>
            <w:i/>
          </w:rPr>
          <w:t>s</w:t>
        </w:r>
      </w:ins>
      <w:r w:rsidRPr="00FE201C">
        <w:rPr>
          <w:rFonts w:ascii="Times New Roman" w:hAnsi="Times New Roman" w:hint="eastAsia"/>
          <w:i/>
        </w:rPr>
        <w:t>uzuki-kaishi)</w:t>
      </w:r>
      <w:r w:rsidRPr="00FE201C">
        <w:rPr>
          <w:rFonts w:ascii="Times New Roman" w:hAnsi="Times New Roman" w:hint="eastAsia"/>
        </w:rPr>
        <w:t xml:space="preserve">, </w:t>
      </w:r>
      <w:del w:id="2974" w:author="Mori Hamada &amp; Matsumoto" w:date="2013-02-25T16:49:00Z">
        <w:r w:rsidRPr="00FE201C" w:rsidDel="00A7713E">
          <w:rPr>
            <w:rFonts w:ascii="Times New Roman" w:hAnsi="Times New Roman" w:hint="eastAsia"/>
          </w:rPr>
          <w:delText>commencement of corporate rearrangement (</w:delText>
        </w:r>
        <w:r w:rsidRPr="00FE201C" w:rsidDel="00A7713E">
          <w:rPr>
            <w:rFonts w:ascii="Times New Roman" w:hAnsi="Times New Roman" w:hint="eastAsia"/>
            <w:i/>
          </w:rPr>
          <w:delText>kaishaseiri-kaishi)</w:delText>
        </w:r>
        <w:r w:rsidRPr="00FE201C" w:rsidDel="00A7713E">
          <w:rPr>
            <w:rFonts w:ascii="Times New Roman" w:hAnsi="Times New Roman" w:hint="eastAsia"/>
          </w:rPr>
          <w:delText xml:space="preserve">, </w:delText>
        </w:r>
      </w:del>
      <w:r w:rsidRPr="00FE201C">
        <w:rPr>
          <w:rFonts w:ascii="Times New Roman" w:hAnsi="Times New Roman" w:hint="eastAsia"/>
        </w:rPr>
        <w:t>commencement of special liquidation (</w:t>
      </w:r>
      <w:r w:rsidRPr="00FE201C">
        <w:rPr>
          <w:rFonts w:ascii="Times New Roman" w:hAnsi="Times New Roman" w:hint="eastAsia"/>
          <w:i/>
        </w:rPr>
        <w:t>tokubetuseisan-kaishi)</w:t>
      </w:r>
      <w:r w:rsidRPr="00FE201C">
        <w:rPr>
          <w:rFonts w:ascii="Times New Roman" w:hAnsi="Times New Roman" w:hint="eastAsia"/>
        </w:rPr>
        <w:t xml:space="preserve">, or commencement of any other similar legal procedures </w:t>
      </w:r>
      <w:ins w:id="2975" w:author="Mori Hamada &amp; Matsumoto" w:date="2013-02-25T17:06:00Z">
        <w:r w:rsidR="00467D75" w:rsidRPr="00FE201C">
          <w:rPr>
            <w:rFonts w:ascii="Times New Roman" w:hAnsi="Times New Roman" w:hint="eastAsia"/>
          </w:rPr>
          <w:t xml:space="preserve">has been filed </w:t>
        </w:r>
      </w:ins>
      <w:r w:rsidRPr="00FE201C">
        <w:rPr>
          <w:rFonts w:ascii="Times New Roman" w:hAnsi="Times New Roman" w:hint="eastAsia"/>
        </w:rPr>
        <w:t>against the Borrower;</w:t>
      </w:r>
    </w:p>
    <w:p w:rsidR="00537377" w:rsidRPr="00FE201C" w:rsidRDefault="00537377">
      <w:pPr>
        <w:pStyle w:val="a6"/>
        <w:tabs>
          <w:tab w:val="clear" w:pos="4252"/>
          <w:tab w:val="clear" w:pos="8504"/>
        </w:tabs>
        <w:ind w:left="1680" w:hanging="829"/>
        <w:rPr>
          <w:rFonts w:ascii="Times New Roman" w:hAnsi="Times New Roman" w:hint="eastAsia"/>
        </w:rPr>
      </w:pPr>
    </w:p>
    <w:p w:rsidR="00537377" w:rsidRPr="00FE201C" w:rsidRDefault="00537377">
      <w:pPr>
        <w:pStyle w:val="a6"/>
        <w:tabs>
          <w:tab w:val="clear" w:pos="4252"/>
          <w:tab w:val="clear" w:pos="8504"/>
        </w:tabs>
        <w:ind w:left="1680" w:hanging="829"/>
        <w:rPr>
          <w:rFonts w:ascii="Times New Roman" w:hAnsi="Times New Roman" w:hint="eastAsia"/>
        </w:rPr>
      </w:pPr>
      <w:r w:rsidRPr="00FE201C">
        <w:rPr>
          <w:rFonts w:ascii="Times New Roman" w:hAnsi="Times New Roman" w:hint="eastAsia"/>
        </w:rPr>
        <w:t>(ii)</w:t>
      </w:r>
      <w:r w:rsidRPr="00FE201C">
        <w:rPr>
          <w:rFonts w:ascii="Times New Roman" w:hAnsi="Times New Roman" w:hint="eastAsia"/>
        </w:rPr>
        <w:tab/>
        <w:t xml:space="preserve">If the resolution for dissolution is adopted or </w:t>
      </w:r>
      <w:r w:rsidRPr="00FE201C">
        <w:rPr>
          <w:rFonts w:ascii="Times New Roman" w:hAnsi="Times New Roman"/>
        </w:rPr>
        <w:t>the</w:t>
      </w:r>
      <w:r w:rsidRPr="00FE201C">
        <w:rPr>
          <w:rFonts w:ascii="Times New Roman" w:hAnsi="Times New Roman" w:hint="eastAsia"/>
        </w:rPr>
        <w:t xml:space="preserve"> Borrower receives order of dissolution</w:t>
      </w:r>
      <w:ins w:id="2976" w:author="Mori Hamada &amp; Matsumoto" w:date="2013-02-25T16:49:00Z">
        <w:r w:rsidR="00A7713E" w:rsidRPr="00FE201C">
          <w:rPr>
            <w:rFonts w:ascii="Times New Roman" w:hAnsi="Times New Roman" w:hint="eastAsia"/>
          </w:rPr>
          <w:t xml:space="preserve"> (excluding the dissolution upon merger)</w:t>
        </w:r>
      </w:ins>
      <w:r w:rsidRPr="00FE201C">
        <w:rPr>
          <w:rFonts w:ascii="Times New Roman" w:hAnsi="Times New Roman" w:hint="eastAsia"/>
        </w:rPr>
        <w:t>;</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(iii)</w:t>
      </w:r>
      <w:r w:rsidRPr="00FE201C">
        <w:rPr>
          <w:rFonts w:ascii="Times New Roman" w:hAnsi="Times New Roman" w:hint="eastAsia"/>
        </w:rPr>
        <w:tab/>
        <w:t>If the Borrower abolishes its business;</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(iv)</w:t>
      </w:r>
      <w:r w:rsidRPr="00FE201C">
        <w:rPr>
          <w:rFonts w:ascii="Times New Roman" w:hAnsi="Times New Roman" w:hint="eastAsia"/>
        </w:rPr>
        <w:tab/>
        <w:t>If transactions of the Borrower have been suspended by a clearinghouse</w:t>
      </w:r>
      <w:ins w:id="2977" w:author="Mori Hamada &amp; Matsumoto" w:date="2013-02-25T16:50:00Z">
        <w:r w:rsidR="00A7713E" w:rsidRPr="00FE201C">
          <w:rPr>
            <w:rFonts w:ascii="Times New Roman" w:hAnsi="Times New Roman" w:hint="eastAsia"/>
          </w:rPr>
          <w:t xml:space="preserve">, transactions of the Borrower have been suspended by </w:t>
        </w:r>
      </w:ins>
      <w:ins w:id="2978" w:author="Mori Hamada &amp; Matsumoto" w:date="2013-02-25T16:51:00Z">
        <w:r w:rsidR="00A7713E" w:rsidRPr="00FE201C">
          <w:rPr>
            <w:rFonts w:ascii="Times New Roman" w:hAnsi="Times New Roman" w:hint="eastAsia"/>
            <w:rPrChange w:id="2979" w:author="Mori Hamada &amp; Matsumoto" w:date="2013-02-25T16:51:00Z">
              <w:rPr>
                <w:rFonts w:hint="eastAsia"/>
                <w:sz w:val="19"/>
                <w:szCs w:val="19"/>
              </w:rPr>
            </w:rPrChange>
          </w:rPr>
          <w:t>densai.net Co.,</w:t>
        </w:r>
      </w:ins>
      <w:ins w:id="2980" w:author="Mori Hamada &amp; Matsumoto" w:date="2013-02-25T16:54:00Z">
        <w:r w:rsidR="00A7713E" w:rsidRPr="00FE201C">
          <w:rPr>
            <w:rFonts w:ascii="Times New Roman" w:hAnsi="Times New Roman" w:hint="eastAsia"/>
          </w:rPr>
          <w:t xml:space="preserve"> </w:t>
        </w:r>
      </w:ins>
      <w:ins w:id="2981" w:author="Mori Hamada &amp; Matsumoto" w:date="2013-02-25T16:51:00Z">
        <w:r w:rsidR="00A7713E" w:rsidRPr="00FE201C">
          <w:rPr>
            <w:rFonts w:ascii="Times New Roman" w:hAnsi="Times New Roman" w:hint="eastAsia"/>
            <w:rPrChange w:id="2982" w:author="Mori Hamada &amp; Matsumoto" w:date="2013-02-25T16:51:00Z">
              <w:rPr>
                <w:rFonts w:hint="eastAsia"/>
                <w:sz w:val="19"/>
                <w:szCs w:val="19"/>
              </w:rPr>
            </w:rPrChange>
          </w:rPr>
          <w:t>Ltd.</w:t>
        </w:r>
        <w:r w:rsidR="00A7713E" w:rsidRPr="00FE201C">
          <w:rPr>
            <w:rFonts w:ascii="Times New Roman" w:hAnsi="Times New Roman" w:hint="eastAsia"/>
          </w:rPr>
          <w:t xml:space="preserve">, or </w:t>
        </w:r>
      </w:ins>
      <w:ins w:id="2983" w:author="Mori Hamada &amp; Matsumoto" w:date="2013-05-01T15:33:00Z">
        <w:r w:rsidR="00D42D66" w:rsidRPr="00FE201C">
          <w:rPr>
            <w:rFonts w:ascii="Times New Roman" w:hAnsi="Times New Roman" w:hint="eastAsia"/>
          </w:rPr>
          <w:t>equivalent</w:t>
        </w:r>
      </w:ins>
      <w:ins w:id="2984" w:author="Mori Hamada &amp; Matsumoto" w:date="2013-02-25T16:51:00Z">
        <w:r w:rsidR="00A7713E" w:rsidRPr="00FE201C">
          <w:rPr>
            <w:rFonts w:ascii="Times New Roman" w:hAnsi="Times New Roman" w:hint="eastAsia"/>
          </w:rPr>
          <w:t xml:space="preserve"> </w:t>
        </w:r>
      </w:ins>
      <w:ins w:id="2985" w:author="Mori Hamada &amp; Matsumoto" w:date="2013-02-26T13:14:00Z">
        <w:r w:rsidR="0025371C" w:rsidRPr="00FE201C">
          <w:rPr>
            <w:rFonts w:ascii="Times New Roman" w:hAnsi="Times New Roman" w:hint="eastAsia"/>
          </w:rPr>
          <w:t xml:space="preserve">procedures </w:t>
        </w:r>
      </w:ins>
      <w:ins w:id="2986" w:author="Mori Hamada &amp; Matsumoto" w:date="2013-02-25T16:51:00Z">
        <w:r w:rsidR="00A7713E" w:rsidRPr="00FE201C">
          <w:rPr>
            <w:rFonts w:ascii="Times New Roman" w:hAnsi="Times New Roman" w:hint="eastAsia"/>
          </w:rPr>
          <w:t xml:space="preserve">have been taken by other </w:t>
        </w:r>
      </w:ins>
      <w:ins w:id="2987" w:author="Mori Hamada &amp; Matsumoto" w:date="2013-02-25T16:54:00Z">
        <w:r w:rsidR="00A7713E" w:rsidRPr="00FE201C">
          <w:rPr>
            <w:rFonts w:ascii="Times New Roman" w:hAnsi="Times New Roman" w:hint="eastAsia"/>
          </w:rPr>
          <w:t>electric monetary claim recording institutions</w:t>
        </w:r>
      </w:ins>
      <w:r w:rsidRPr="00FE201C">
        <w:rPr>
          <w:rFonts w:ascii="Times New Roman" w:hAnsi="Times New Roman" w:hint="eastAsia"/>
        </w:rPr>
        <w:t>; or</w:t>
      </w:r>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1702" w:hanging="851"/>
        <w:rPr>
          <w:rFonts w:ascii="Times New Roman" w:hAnsi="Times New Roman" w:hint="eastAsia"/>
        </w:rPr>
      </w:pPr>
      <w:r w:rsidRPr="00FE201C">
        <w:rPr>
          <w:rFonts w:ascii="Times New Roman" w:hAnsi="Times New Roman" w:hint="eastAsia"/>
        </w:rPr>
        <w:t>(v)</w:t>
      </w:r>
      <w:r w:rsidRPr="00FE201C">
        <w:rPr>
          <w:rFonts w:ascii="Times New Roman" w:hAnsi="Times New Roman" w:hint="eastAsia"/>
        </w:rPr>
        <w:tab/>
        <w:t>If any order or notice of provisional attachment (</w:t>
      </w:r>
      <w:r w:rsidRPr="00FE201C">
        <w:rPr>
          <w:rFonts w:ascii="Times New Roman" w:hAnsi="Times New Roman" w:hint="eastAsia"/>
          <w:i/>
        </w:rPr>
        <w:t>kari-sashiosae</w:t>
      </w:r>
      <w:r w:rsidRPr="00FE201C">
        <w:rPr>
          <w:rFonts w:ascii="Times New Roman" w:hAnsi="Times New Roman" w:hint="eastAsia"/>
        </w:rPr>
        <w:t>),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w:t>
      </w:r>
      <w:r w:rsidRPr="00FE201C">
        <w:rPr>
          <w:rFonts w:ascii="Times New Roman" w:hAnsi="Times New Roman"/>
        </w:rPr>
        <w:t>including</w:t>
      </w:r>
      <w:r w:rsidRPr="00FE201C">
        <w:rPr>
          <w:rFonts w:ascii="Times New Roman" w:hAnsi="Times New Roman" w:hint="eastAsia"/>
        </w:rPr>
        <w:t xml:space="preserve"> any such procedure taken outside Japan) has been sent out, or any </w:t>
      </w:r>
      <w:del w:id="2988" w:author="Mori Hamada &amp; Matsumoto" w:date="2013-02-25T16:55:00Z">
        <w:r w:rsidRPr="00FE201C" w:rsidDel="00A7713E">
          <w:rPr>
            <w:rFonts w:ascii="Times New Roman" w:hAnsi="Times New Roman" w:hint="eastAsia"/>
          </w:rPr>
          <w:delText xml:space="preserve">adjudication </w:delText>
        </w:r>
      </w:del>
      <w:ins w:id="2989" w:author="Mori Hamada &amp; Matsumoto" w:date="2013-02-25T16:55:00Z">
        <w:r w:rsidR="00A7713E" w:rsidRPr="00FE201C">
          <w:rPr>
            <w:rFonts w:ascii="Times New Roman" w:hAnsi="Times New Roman" w:hint="eastAsia"/>
          </w:rPr>
          <w:t xml:space="preserve">disposition </w:t>
        </w:r>
      </w:ins>
      <w:r w:rsidRPr="00FE201C">
        <w:rPr>
          <w:rFonts w:ascii="Times New Roman" w:hAnsi="Times New Roman" w:hint="eastAsia"/>
        </w:rPr>
        <w:t xml:space="preserve">that orders </w:t>
      </w:r>
      <w:del w:id="2990" w:author="Mori Hamada &amp; Matsumoto" w:date="2013-02-25T16:55:00Z">
        <w:r w:rsidRPr="00FE201C" w:rsidDel="00A7713E">
          <w:rPr>
            <w:rFonts w:ascii="Times New Roman" w:hAnsi="Times New Roman" w:hint="eastAsia"/>
          </w:rPr>
          <w:delText xml:space="preserve">an enforcement </w:delText>
        </w:r>
      </w:del>
      <w:ins w:id="2991" w:author="Mori Hamada &amp; Matsumoto" w:date="2013-02-25T16:55:00Z">
        <w:r w:rsidR="00A7713E" w:rsidRPr="00FE201C">
          <w:rPr>
            <w:rFonts w:ascii="Times New Roman" w:hAnsi="Times New Roman" w:hint="eastAsia"/>
          </w:rPr>
          <w:t xml:space="preserve">a service of an order </w:t>
        </w:r>
      </w:ins>
      <w:r w:rsidRPr="00FE201C">
        <w:rPr>
          <w:rFonts w:ascii="Times New Roman" w:hAnsi="Times New Roman" w:hint="eastAsia"/>
        </w:rPr>
        <w:t>of preservative attachment (</w:t>
      </w:r>
      <w:r w:rsidRPr="00FE201C">
        <w:rPr>
          <w:rFonts w:ascii="Times New Roman" w:hAnsi="Times New Roman" w:hint="eastAsia"/>
          <w:i/>
        </w:rPr>
        <w:t>hozen-sashiosae</w:t>
      </w:r>
      <w:r w:rsidRPr="00FE201C">
        <w:rPr>
          <w:rFonts w:ascii="Times New Roman" w:hAnsi="Times New Roman" w:hint="eastAsia"/>
        </w:rPr>
        <w:t>) or attachment (</w:t>
      </w:r>
      <w:r w:rsidRPr="00FE201C">
        <w:rPr>
          <w:rFonts w:ascii="Times New Roman" w:hAnsi="Times New Roman" w:hint="eastAsia"/>
          <w:i/>
        </w:rPr>
        <w:t>sashiosae</w:t>
      </w:r>
      <w:r w:rsidRPr="00FE201C">
        <w:rPr>
          <w:rFonts w:ascii="Times New Roman" w:hAnsi="Times New Roman" w:hint="eastAsia"/>
        </w:rPr>
        <w:t>) has been rendered, with respect to the deposit receivables or other receivables held by the Borrower against a Lender.</w:t>
      </w:r>
      <w:del w:id="2992" w:author="Mori Hamada &amp; Matsumoto" w:date="2013-05-01T15:33:00Z">
        <w:r w:rsidRPr="00FE201C" w:rsidDel="00D42D66">
          <w:rPr>
            <w:rFonts w:ascii="Times New Roman" w:hAnsi="Times New Roman" w:hint="eastAsia"/>
          </w:rPr>
          <w:delText xml:space="preserve">  In this case, the said Lender shall immediately notify the Borrower, all other Lenders, and the Agent of the occurrence of any such matters.</w:delText>
        </w:r>
      </w:del>
    </w:p>
    <w:p w:rsidR="00537377" w:rsidRPr="00FE201C" w:rsidRDefault="00537377">
      <w:pPr>
        <w:pStyle w:val="a6"/>
        <w:tabs>
          <w:tab w:val="clear" w:pos="4252"/>
          <w:tab w:val="clear" w:pos="8504"/>
        </w:tabs>
        <w:ind w:left="1702"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22.2</w:t>
      </w:r>
      <w:r w:rsidRPr="00FE201C">
        <w:rPr>
          <w:rFonts w:ascii="Times New Roman" w:hAnsi="Times New Roman" w:hint="eastAsia"/>
          <w:lang w:val="en-US"/>
        </w:rPr>
        <w:tab/>
        <w:t>If any of the events described in the items below has occurred with respect to the Borrower, all of the Borrower</w:t>
      </w:r>
      <w:r w:rsidRPr="00FE201C">
        <w:rPr>
          <w:rFonts w:ascii="Times New Roman" w:hAnsi="Times New Roman"/>
          <w:lang w:val="en-US"/>
        </w:rPr>
        <w:t>’</w:t>
      </w:r>
      <w:r w:rsidRPr="00FE201C">
        <w:rPr>
          <w:rFonts w:ascii="Times New Roman" w:hAnsi="Times New Roman" w:hint="eastAsia"/>
          <w:lang w:val="en-US"/>
        </w:rPr>
        <w:t xml:space="preserve">s debts under this Agreement payable to All Lenders </w:t>
      </w:r>
      <w:r w:rsidRPr="00FE201C">
        <w:rPr>
          <w:rFonts w:ascii="Times New Roman" w:hAnsi="Times New Roman" w:hint="eastAsia"/>
          <w:lang w:val="en-US"/>
        </w:rPr>
        <w:lastRenderedPageBreak/>
        <w:t xml:space="preserve">and the Agent shall become due and payable upon notice to the Borrower from the Agent, after request by a Majority Lender, and the Borrower shall immediately pay </w:t>
      </w:r>
      <w:r w:rsidRPr="00FE201C">
        <w:rPr>
          <w:rFonts w:ascii="Times New Roman" w:hAnsi="Times New Roman" w:hint="eastAsia"/>
        </w:rPr>
        <w:t xml:space="preserve"> the principal of </w:t>
      </w:r>
      <w:r w:rsidRPr="00FE201C">
        <w:rPr>
          <w:rFonts w:ascii="Times New Roman" w:hAnsi="Times New Roman"/>
        </w:rPr>
        <w:t>the</w:t>
      </w:r>
      <w:r w:rsidRPr="00FE201C">
        <w:rPr>
          <w:rFonts w:ascii="Times New Roman" w:hAnsi="Times New Roman" w:hint="eastAsia"/>
        </w:rPr>
        <w:t xml:space="preserve"> Loan and the interest and Break Funding Costs</w:t>
      </w:r>
      <w:r w:rsidRPr="00FE201C">
        <w:rPr>
          <w:rFonts w:ascii="Times New Roman" w:hAnsi="Times New Roman" w:hint="eastAsia"/>
          <w:lang w:val="en-US"/>
        </w:rPr>
        <w:t xml:space="preserve"> </w:t>
      </w:r>
      <w:r w:rsidRPr="00FE201C">
        <w:rPr>
          <w:rFonts w:ascii="Times New Roman" w:hAnsi="Times New Roman" w:hint="eastAsia"/>
        </w:rPr>
        <w:t xml:space="preserve">and any other payment obligation that the Borrower owes pursuant to this Agreement </w:t>
      </w:r>
      <w:r w:rsidRPr="00FE201C">
        <w:rPr>
          <w:rFonts w:ascii="Times New Roman" w:hAnsi="Times New Roman" w:hint="eastAsia"/>
          <w:lang w:val="en-US"/>
        </w:rPr>
        <w:t xml:space="preserve">in accordance with the provisions of Clause 18, </w:t>
      </w:r>
      <w:r w:rsidRPr="00FE201C">
        <w:rPr>
          <w:rFonts w:ascii="Times New Roman" w:hAnsi="Times New Roman" w:hint="eastAsia"/>
        </w:rPr>
        <w:t>whereby All Lenders</w:t>
      </w:r>
      <w:r w:rsidRPr="00FE201C">
        <w:rPr>
          <w:rFonts w:ascii="Times New Roman" w:hAnsi="Times New Roman"/>
        </w:rPr>
        <w:t>’</w:t>
      </w:r>
      <w:r w:rsidRPr="00FE201C">
        <w:rPr>
          <w:rFonts w:ascii="Times New Roman" w:hAnsi="Times New Roman" w:hint="eastAsia"/>
        </w:rPr>
        <w:t xml:space="preserve"> Lending Obligations shall cease to be effective</w:t>
      </w:r>
      <w:r w:rsidRPr="00FE201C">
        <w:rPr>
          <w:rFonts w:ascii="Times New Roman" w:hAnsi="Times New Roman" w:hint="eastAsia"/>
          <w:lang w:val="en-US"/>
        </w:rPr>
        <w: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If the Borrower has defaulted in performing when due its payment obligations, whether under this Agreement or not, payable to a Lender or the Agent in whole or in part;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If any matters described in the items of Clause 20 has been found to be untrue;</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Except for the cases described in the preceding two items, if the Borrower breached any of its obligations under this Agreement</w:t>
      </w:r>
      <w:del w:id="2993" w:author="Mori Hamada &amp; Matsumoto" w:date="2013-02-25T17:01:00Z">
        <w:r w:rsidRPr="00FE201C" w:rsidDel="00467D75">
          <w:rPr>
            <w:rFonts w:ascii="Times New Roman" w:hAnsi="Times New Roman" w:hint="eastAsia"/>
            <w:lang w:val="en-US"/>
          </w:rPr>
          <w:delText>, and</w:delText>
        </w:r>
      </w:del>
      <w:ins w:id="2994" w:author="Mori Hamada &amp; Matsumoto" w:date="2013-02-25T17:01:00Z">
        <w:r w:rsidR="00467D75" w:rsidRPr="00FE201C">
          <w:rPr>
            <w:rFonts w:ascii="Times New Roman" w:hAnsi="Times New Roman" w:hint="eastAsia"/>
            <w:lang w:val="en-US"/>
          </w:rPr>
          <w:t xml:space="preserve">; provided, however, that if such breach is </w:t>
        </w:r>
      </w:ins>
      <w:ins w:id="2995" w:author="Mori Hamada &amp; Matsumoto" w:date="2013-02-26T17:19:00Z">
        <w:r w:rsidR="00793209" w:rsidRPr="00FE201C">
          <w:rPr>
            <w:rFonts w:ascii="Times New Roman" w:hAnsi="Times New Roman" w:hint="eastAsia"/>
            <w:lang w:val="en-US"/>
          </w:rPr>
          <w:t>able to be resolved</w:t>
        </w:r>
      </w:ins>
      <w:ins w:id="2996" w:author="Mori Hamada &amp; Matsumoto" w:date="2013-02-25T17:01:00Z">
        <w:r w:rsidR="00467D75" w:rsidRPr="00FE201C">
          <w:rPr>
            <w:rFonts w:ascii="Times New Roman" w:hAnsi="Times New Roman" w:hint="eastAsia"/>
            <w:lang w:val="en-US"/>
          </w:rPr>
          <w:t xml:space="preserve"> (excluding the breach of </w:t>
        </w:r>
      </w:ins>
      <w:ins w:id="2997" w:author="Mori Hamada &amp; Matsumoto" w:date="2013-02-25T17:03:00Z">
        <w:r w:rsidR="00467D75" w:rsidRPr="00FE201C">
          <w:rPr>
            <w:rFonts w:ascii="Times New Roman" w:hAnsi="Times New Roman" w:hint="eastAsia"/>
            <w:lang w:val="en-US"/>
          </w:rPr>
          <w:t>Clause 21.4(v) or 21.4(v</w:t>
        </w:r>
      </w:ins>
      <w:ins w:id="2998" w:author="Mori Hamada &amp; Matsumoto" w:date="2013-02-25T17:04:00Z">
        <w:r w:rsidR="00467D75" w:rsidRPr="00FE201C">
          <w:rPr>
            <w:rFonts w:ascii="Times New Roman" w:hAnsi="Times New Roman" w:hint="eastAsia"/>
            <w:lang w:val="en-US"/>
          </w:rPr>
          <w:t>i</w:t>
        </w:r>
      </w:ins>
      <w:ins w:id="2999" w:author="Mori Hamada &amp; Matsumoto" w:date="2013-02-25T17:03:00Z">
        <w:r w:rsidR="00467D75" w:rsidRPr="00FE201C">
          <w:rPr>
            <w:rFonts w:ascii="Times New Roman" w:hAnsi="Times New Roman" w:hint="eastAsia"/>
            <w:lang w:val="en-US"/>
          </w:rPr>
          <w:t>)</w:t>
        </w:r>
      </w:ins>
      <w:ins w:id="3000" w:author="Mori Hamada &amp; Matsumoto" w:date="2013-02-26T17:19:00Z">
        <w:r w:rsidR="00793209" w:rsidRPr="00FE201C">
          <w:rPr>
            <w:rFonts w:ascii="Times New Roman" w:hAnsi="Times New Roman" w:hint="eastAsia"/>
            <w:lang w:val="en-US"/>
          </w:rPr>
          <w:t>)</w:t>
        </w:r>
      </w:ins>
      <w:ins w:id="3001" w:author="Mori Hamada &amp; Matsumoto" w:date="2013-02-25T17:01:00Z">
        <w:r w:rsidR="00467D75" w:rsidRPr="00FE201C">
          <w:rPr>
            <w:rFonts w:ascii="Times New Roman" w:hAnsi="Times New Roman" w:hint="eastAsia"/>
            <w:lang w:val="en-US"/>
          </w:rPr>
          <w:t>,</w:t>
        </w:r>
      </w:ins>
      <w:r w:rsidRPr="00FE201C">
        <w:rPr>
          <w:rFonts w:ascii="Times New Roman" w:hAnsi="Times New Roman" w:hint="eastAsia"/>
          <w:lang w:val="en-US"/>
        </w:rPr>
        <w:t xml:space="preserve"> </w:t>
      </w:r>
      <w:ins w:id="3002" w:author="Mori Hamada &amp; Matsumoto" w:date="2013-02-26T13:15:00Z">
        <w:r w:rsidR="0025371C" w:rsidRPr="00FE201C">
          <w:rPr>
            <w:rFonts w:ascii="Times New Roman" w:hAnsi="Times New Roman" w:hint="eastAsia"/>
            <w:lang w:val="en-US"/>
          </w:rPr>
          <w:t xml:space="preserve">only if </w:t>
        </w:r>
      </w:ins>
      <w:r w:rsidRPr="00FE201C">
        <w:rPr>
          <w:rFonts w:ascii="Times New Roman" w:hAnsi="Times New Roman" w:hint="eastAsia"/>
          <w:lang w:val="en-US"/>
        </w:rPr>
        <w:t>such breach has not been remedied for [  ] or more Business Days</w:t>
      </w:r>
      <w:ins w:id="3003" w:author="Mori Hamada &amp; Matsumoto" w:date="2013-02-25T17:04:00Z">
        <w:r w:rsidR="00467D75" w:rsidRPr="00FE201C">
          <w:rPr>
            <w:rFonts w:ascii="Times New Roman" w:hAnsi="Times New Roman" w:hint="eastAsia"/>
            <w:lang w:val="en-US"/>
          </w:rPr>
          <w:t xml:space="preserve"> from the date of such breach</w:t>
        </w:r>
      </w:ins>
      <w:r w:rsidRPr="00FE201C">
        <w:rPr>
          <w:rFonts w:ascii="Times New Roman" w:hAnsi="Times New Roman" w:hint="eastAsia"/>
          <w:lang w:val="en-US"/>
        </w:rPr>
        <w: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ins w:id="3004" w:author="Mori Hamada &amp; Matsumoto" w:date="2013-02-25T17:05:00Z"/>
          <w:rFonts w:ascii="Times New Roman" w:hAnsi="Times New Roman" w:hint="eastAsia"/>
          <w:lang w:val="en-US"/>
        </w:rPr>
      </w:pPr>
      <w:r w:rsidRPr="00FE201C">
        <w:rPr>
          <w:rFonts w:ascii="Times New Roman" w:hAnsi="Times New Roman" w:hint="eastAsia"/>
          <w:lang w:val="en-US"/>
        </w:rPr>
        <w:t>(iv)</w:t>
      </w:r>
      <w:r w:rsidRPr="00FE201C">
        <w:rPr>
          <w:rFonts w:ascii="Times New Roman" w:hAnsi="Times New Roman" w:hint="eastAsia"/>
          <w:lang w:val="en-US"/>
        </w:rPr>
        <w:tab/>
        <w:t>If any order or notice of attachment (</w:t>
      </w:r>
      <w:r w:rsidRPr="00FE201C">
        <w:rPr>
          <w:rFonts w:ascii="Times New Roman" w:hAnsi="Times New Roman" w:hint="eastAsia"/>
          <w:i/>
          <w:lang w:val="en-US"/>
        </w:rPr>
        <w:t>sashiosae</w:t>
      </w:r>
      <w:proofErr w:type="gramStart"/>
      <w:r w:rsidRPr="00FE201C">
        <w:rPr>
          <w:rFonts w:ascii="Times New Roman" w:hAnsi="Times New Roman" w:hint="eastAsia"/>
          <w:lang w:val="en-US"/>
        </w:rPr>
        <w:t>)[</w:t>
      </w:r>
      <w:proofErr w:type="gramEnd"/>
      <w:r w:rsidRPr="00FE201C">
        <w:rPr>
          <w:rFonts w:ascii="Times New Roman" w:hAnsi="Times New Roman" w:hint="eastAsia"/>
          <w:lang w:val="en-US"/>
        </w:rPr>
        <w:t>, provisional attachment (</w:t>
      </w:r>
      <w:r w:rsidRPr="00FE201C">
        <w:rPr>
          <w:rFonts w:ascii="Times New Roman" w:hAnsi="Times New Roman" w:hint="eastAsia"/>
          <w:i/>
          <w:lang w:val="en-US"/>
        </w:rPr>
        <w:t>kari-sashiosae</w:t>
      </w:r>
      <w:r w:rsidRPr="00FE201C">
        <w:rPr>
          <w:rFonts w:ascii="Times New Roman" w:hAnsi="Times New Roman" w:hint="eastAsia"/>
          <w:lang w:val="en-US"/>
        </w:rPr>
        <w:t>), preservative attachment (</w:t>
      </w:r>
      <w:r w:rsidRPr="00FE201C">
        <w:rPr>
          <w:rFonts w:ascii="Times New Roman" w:hAnsi="Times New Roman" w:hint="eastAsia"/>
          <w:i/>
          <w:lang w:val="en-US"/>
        </w:rPr>
        <w:t>hozen-sashiosae</w:t>
      </w:r>
      <w:r w:rsidRPr="00FE201C">
        <w:rPr>
          <w:rFonts w:ascii="Times New Roman" w:hAnsi="Times New Roman" w:hint="eastAsia"/>
          <w:lang w:val="en-US"/>
        </w:rPr>
        <w:t>), or provisional disposition (</w:t>
      </w:r>
      <w:r w:rsidRPr="00FE201C">
        <w:rPr>
          <w:rFonts w:ascii="Times New Roman" w:hAnsi="Times New Roman" w:hint="eastAsia"/>
          <w:i/>
          <w:lang w:val="en-US"/>
        </w:rPr>
        <w:t>kari-shobun</w:t>
      </w:r>
      <w:r w:rsidRPr="00FE201C">
        <w:rPr>
          <w:rFonts w:ascii="Times New Roman" w:hAnsi="Times New Roman" w:hint="eastAsia"/>
          <w:lang w:val="en-US"/>
        </w:rPr>
        <w:t xml:space="preserve">) (including similar procedure taken outside </w:t>
      </w:r>
      <w:smartTag w:uri="urn:schemas-microsoft-com:office:smarttags" w:element="country-region">
        <w:smartTag w:uri="urn:schemas-microsoft-com:office:smarttags" w:element="place">
          <w:r w:rsidRPr="00FE201C">
            <w:rPr>
              <w:rFonts w:ascii="Times New Roman" w:hAnsi="Times New Roman" w:hint="eastAsia"/>
              <w:lang w:val="en-US"/>
            </w:rPr>
            <w:t>Japan</w:t>
          </w:r>
        </w:smartTag>
      </w:smartTag>
      <w:r w:rsidRPr="00FE201C">
        <w:rPr>
          <w:rFonts w:ascii="Times New Roman" w:hAnsi="Times New Roman" w:hint="eastAsia"/>
          <w:lang w:val="en-US"/>
        </w:rPr>
        <w:t>) has been sent out] or auction procedures (</w:t>
      </w:r>
      <w:r w:rsidRPr="00FE201C">
        <w:rPr>
          <w:rFonts w:ascii="Times New Roman" w:hAnsi="Times New Roman" w:hint="eastAsia"/>
          <w:i/>
          <w:lang w:val="en-US"/>
        </w:rPr>
        <w:t>keibaitet</w:t>
      </w:r>
      <w:ins w:id="3005" w:author="Mori Hamada &amp; Matsumoto" w:date="2013-03-01T10:54:00Z">
        <w:r w:rsidR="00500FF8" w:rsidRPr="00FE201C">
          <w:rPr>
            <w:rFonts w:ascii="Times New Roman" w:hAnsi="Times New Roman" w:hint="eastAsia"/>
            <w:i/>
            <w:lang w:val="en-US"/>
          </w:rPr>
          <w:t>s</w:t>
        </w:r>
      </w:ins>
      <w:r w:rsidRPr="00FE201C">
        <w:rPr>
          <w:rFonts w:ascii="Times New Roman" w:hAnsi="Times New Roman" w:hint="eastAsia"/>
          <w:i/>
          <w:lang w:val="en-US"/>
        </w:rPr>
        <w:t>uzuki</w:t>
      </w:r>
      <w:r w:rsidRPr="00FE201C">
        <w:rPr>
          <w:rFonts w:ascii="Times New Roman" w:hAnsi="Times New Roman" w:hint="eastAsia"/>
          <w:lang w:val="en-US"/>
        </w:rPr>
        <w:t>) have been commenced with respect to anything that is the subject of security offered by the Borrower;</w:t>
      </w:r>
    </w:p>
    <w:p w:rsidR="00467D75" w:rsidRPr="00FE201C" w:rsidRDefault="00467D75">
      <w:pPr>
        <w:pStyle w:val="a6"/>
        <w:numPr>
          <w:ins w:id="3006" w:author="Mori Hamada &amp; Matsumoto" w:date="2013-02-25T17:05:00Z"/>
        </w:numPr>
        <w:tabs>
          <w:tab w:val="clear" w:pos="4252"/>
          <w:tab w:val="clear" w:pos="8504"/>
        </w:tabs>
        <w:ind w:left="1702" w:hanging="851"/>
        <w:rPr>
          <w:ins w:id="3007" w:author="Mori Hamada &amp; Matsumoto" w:date="2013-02-25T17:05:00Z"/>
          <w:rFonts w:ascii="Times New Roman" w:hAnsi="Times New Roman" w:hint="eastAsia"/>
          <w:lang w:val="en-US"/>
        </w:rPr>
      </w:pPr>
    </w:p>
    <w:p w:rsidR="00467D75" w:rsidRPr="00FE201C" w:rsidRDefault="00467D75">
      <w:pPr>
        <w:pStyle w:val="a6"/>
        <w:numPr>
          <w:ins w:id="3008" w:author="Mori Hamada &amp; Matsumoto" w:date="2013-02-25T17:05:00Z"/>
        </w:numPr>
        <w:tabs>
          <w:tab w:val="clear" w:pos="4252"/>
          <w:tab w:val="clear" w:pos="8504"/>
        </w:tabs>
        <w:ind w:left="1702" w:hanging="851"/>
        <w:rPr>
          <w:rFonts w:ascii="Times New Roman" w:hAnsi="Times New Roman" w:hint="eastAsia"/>
          <w:lang w:val="en-US"/>
        </w:rPr>
      </w:pPr>
      <w:ins w:id="3009" w:author="Mori Hamada &amp; Matsumoto" w:date="2013-02-25T17:05:00Z">
        <w:r w:rsidRPr="00FE201C">
          <w:rPr>
            <w:rFonts w:ascii="Times New Roman" w:hAnsi="Times New Roman" w:hint="eastAsia"/>
            <w:lang w:val="en-US"/>
          </w:rPr>
          <w:t>(v)</w:t>
        </w:r>
        <w:r w:rsidRPr="00FE201C">
          <w:rPr>
            <w:rFonts w:ascii="Times New Roman" w:hAnsi="Times New Roman" w:hint="eastAsia"/>
            <w:lang w:val="en-US"/>
          </w:rPr>
          <w:tab/>
        </w:r>
        <w:proofErr w:type="gramStart"/>
        <w:r w:rsidRPr="00FE201C">
          <w:rPr>
            <w:rFonts w:ascii="Times New Roman" w:hAnsi="Times New Roman" w:hint="eastAsia"/>
          </w:rPr>
          <w:t>if</w:t>
        </w:r>
        <w:proofErr w:type="gramEnd"/>
        <w:r w:rsidRPr="00FE201C">
          <w:rPr>
            <w:rFonts w:ascii="Times New Roman" w:hAnsi="Times New Roman" w:hint="eastAsia"/>
          </w:rPr>
          <w:t xml:space="preserve"> a petition of specific conciliation (</w:t>
        </w:r>
        <w:r w:rsidRPr="00FE201C">
          <w:rPr>
            <w:rFonts w:ascii="Times New Roman" w:hAnsi="Times New Roman" w:hint="eastAsia"/>
            <w:i/>
          </w:rPr>
          <w:t>tokutei-chotei)</w:t>
        </w:r>
      </w:ins>
      <w:ins w:id="3010" w:author="Mori Hamada &amp; Matsumoto" w:date="2013-02-25T17:06:00Z">
        <w:r w:rsidRPr="00FE201C">
          <w:rPr>
            <w:rFonts w:ascii="Times New Roman" w:hAnsi="Times New Roman" w:hint="eastAsia"/>
          </w:rPr>
          <w:t xml:space="preserve"> has been filed against the Borrower;</w:t>
        </w:r>
      </w:ins>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proofErr w:type="gramStart"/>
      <w:r w:rsidRPr="00FE201C">
        <w:rPr>
          <w:rFonts w:ascii="Times New Roman" w:hAnsi="Times New Roman" w:hint="eastAsia"/>
          <w:lang w:val="en-US"/>
        </w:rPr>
        <w:t>(v</w:t>
      </w:r>
      <w:ins w:id="3011" w:author="Mori Hamada &amp; Matsumoto" w:date="2013-02-25T17:07:00Z">
        <w:r w:rsidR="00467D75" w:rsidRPr="00FE201C">
          <w:rPr>
            <w:rFonts w:ascii="Times New Roman" w:hAnsi="Times New Roman" w:hint="eastAsia"/>
            <w:lang w:val="en-US"/>
          </w:rPr>
          <w:t>i</w:t>
        </w:r>
      </w:ins>
      <w:r w:rsidRPr="00FE201C">
        <w:rPr>
          <w:rFonts w:ascii="Times New Roman" w:hAnsi="Times New Roman" w:hint="eastAsia"/>
          <w:lang w:val="en-US"/>
        </w:rPr>
        <w:t>)</w:t>
      </w:r>
      <w:r w:rsidRPr="00FE201C">
        <w:rPr>
          <w:rFonts w:ascii="Times New Roman" w:hAnsi="Times New Roman" w:hint="eastAsia"/>
          <w:lang w:val="en-US"/>
        </w:rPr>
        <w:tab/>
        <w:t>If</w:t>
      </w:r>
      <w:proofErr w:type="gramEnd"/>
      <w:r w:rsidRPr="00FE201C">
        <w:rPr>
          <w:rFonts w:ascii="Times New Roman" w:hAnsi="Times New Roman" w:hint="eastAsia"/>
          <w:lang w:val="en-US"/>
        </w:rPr>
        <w:t xml:space="preserve"> any of the outstanding corporate bonds issued by the Borrower have become due and payable before the original due date;</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(vi</w:t>
      </w:r>
      <w:ins w:id="3012" w:author="Mori Hamada &amp; Matsumoto" w:date="2013-02-25T17:07:00Z">
        <w:r w:rsidR="00467D75" w:rsidRPr="00FE201C">
          <w:rPr>
            <w:rFonts w:ascii="Times New Roman" w:hAnsi="Times New Roman" w:hint="eastAsia"/>
            <w:lang w:val="en-US"/>
          </w:rPr>
          <w:t>i</w:t>
        </w:r>
      </w:ins>
      <w:r w:rsidRPr="00FE201C">
        <w:rPr>
          <w:rFonts w:ascii="Times New Roman" w:hAnsi="Times New Roman" w:hint="eastAsia"/>
          <w:lang w:val="en-US"/>
        </w:rPr>
        <w:t>)</w:t>
      </w:r>
      <w:r w:rsidRPr="00FE201C">
        <w:rPr>
          <w:rFonts w:ascii="Times New Roman" w:hAnsi="Times New Roman" w:hint="eastAsia"/>
          <w:lang w:val="en-US"/>
        </w:rPr>
        <w:tab/>
        <w:t xml:space="preserve">If </w:t>
      </w:r>
      <w:del w:id="3013" w:author="Mori Hamada &amp; Matsumoto" w:date="2013-02-25T17:07:00Z">
        <w:r w:rsidRPr="00FE201C" w:rsidDel="00467D75">
          <w:rPr>
            <w:rFonts w:ascii="Times New Roman" w:hAnsi="Times New Roman" w:hint="eastAsia"/>
            <w:lang w:val="en-US"/>
          </w:rPr>
          <w:delText xml:space="preserve">any </w:delText>
        </w:r>
      </w:del>
      <w:ins w:id="3014" w:author="Mori Hamada &amp; Matsumoto" w:date="2013-02-25T17:07:00Z">
        <w:r w:rsidR="00467D75" w:rsidRPr="00FE201C">
          <w:rPr>
            <w:rFonts w:ascii="Times New Roman" w:hAnsi="Times New Roman" w:hint="eastAsia"/>
            <w:lang w:val="en-US"/>
          </w:rPr>
          <w:t xml:space="preserve">all or part </w:t>
        </w:r>
      </w:ins>
      <w:r w:rsidRPr="00FE201C">
        <w:rPr>
          <w:rFonts w:ascii="Times New Roman" w:hAnsi="Times New Roman" w:hint="eastAsia"/>
          <w:lang w:val="en-US"/>
        </w:rPr>
        <w:t>of the Borrower</w:t>
      </w:r>
      <w:r w:rsidRPr="00FE201C">
        <w:rPr>
          <w:rFonts w:ascii="Times New Roman" w:hAnsi="Times New Roman"/>
          <w:lang w:val="en-US"/>
        </w:rPr>
        <w:t>’</w:t>
      </w:r>
      <w:r w:rsidRPr="00FE201C">
        <w:rPr>
          <w:rFonts w:ascii="Times New Roman" w:hAnsi="Times New Roman" w:hint="eastAsia"/>
          <w:lang w:val="en-US"/>
        </w:rPr>
        <w:t>s debts other than those under this Agreement</w:t>
      </w:r>
      <w:del w:id="3015" w:author="Mori Hamada &amp; Matsumoto" w:date="2013-02-25T17:07:00Z">
        <w:r w:rsidRPr="00FE201C" w:rsidDel="00467D75">
          <w:rPr>
            <w:rFonts w:ascii="Times New Roman" w:hAnsi="Times New Roman" w:hint="eastAsia"/>
            <w:lang w:val="en-US"/>
          </w:rPr>
          <w:delText>, in aggregate amount exceeding [  ] billion yen,</w:delText>
        </w:r>
      </w:del>
      <w:ins w:id="3016" w:author="Mori Hamada &amp; Matsumoto" w:date="2013-02-25T17:07:00Z">
        <w:r w:rsidR="00467D75" w:rsidRPr="00FE201C">
          <w:rPr>
            <w:rFonts w:ascii="Times New Roman" w:hAnsi="Times New Roman" w:hint="eastAsia"/>
            <w:lang w:val="en-US"/>
          </w:rPr>
          <w:t xml:space="preserve"> [has been delayed</w:t>
        </w:r>
      </w:ins>
      <w:ins w:id="3017" w:author="Mori Hamada &amp; Matsumoto" w:date="2013-02-25T17:08:00Z">
        <w:r w:rsidR="00467D75" w:rsidRPr="00FE201C">
          <w:rPr>
            <w:rFonts w:ascii="Times New Roman" w:hAnsi="Times New Roman" w:hint="eastAsia"/>
            <w:lang w:val="en-US"/>
          </w:rPr>
          <w:t xml:space="preserve"> or</w:t>
        </w:r>
      </w:ins>
      <w:ins w:id="3018" w:author="Mori Hamada &amp; Matsumoto" w:date="2013-02-25T17:07:00Z">
        <w:r w:rsidR="00467D75" w:rsidRPr="00FE201C">
          <w:rPr>
            <w:rFonts w:ascii="Times New Roman" w:hAnsi="Times New Roman" w:hint="eastAsia"/>
            <w:lang w:val="en-US"/>
          </w:rPr>
          <w:t>]</w:t>
        </w:r>
      </w:ins>
      <w:r w:rsidRPr="00FE201C">
        <w:rPr>
          <w:rFonts w:ascii="Times New Roman" w:hAnsi="Times New Roman" w:hint="eastAsia"/>
          <w:lang w:val="en-US"/>
        </w:rPr>
        <w:t xml:space="preserve"> has become due and payable; or if any of the Borrower</w:t>
      </w:r>
      <w:r w:rsidRPr="00FE201C">
        <w:rPr>
          <w:rFonts w:ascii="Times New Roman" w:hAnsi="Times New Roman"/>
          <w:lang w:val="en-US"/>
        </w:rPr>
        <w:t>’</w:t>
      </w:r>
      <w:r w:rsidRPr="00FE201C">
        <w:rPr>
          <w:rFonts w:ascii="Times New Roman" w:hAnsi="Times New Roman" w:hint="eastAsia"/>
          <w:lang w:val="en-US"/>
        </w:rPr>
        <w:t>s guaranty obligations for the benefit of a third party</w:t>
      </w:r>
      <w:del w:id="3019" w:author="Mori Hamada &amp; Matsumoto" w:date="2013-02-25T17:08:00Z">
        <w:r w:rsidRPr="00FE201C" w:rsidDel="00467D75">
          <w:rPr>
            <w:rFonts w:ascii="Times New Roman" w:hAnsi="Times New Roman" w:hint="eastAsia"/>
            <w:lang w:val="en-US"/>
          </w:rPr>
          <w:delText>, in aggregate amount exceeding [  ] billion yen,</w:delText>
        </w:r>
      </w:del>
      <w:r w:rsidRPr="00FE201C">
        <w:rPr>
          <w:rFonts w:ascii="Times New Roman" w:hAnsi="Times New Roman" w:hint="eastAsia"/>
          <w:lang w:val="en-US"/>
        </w:rPr>
        <w:t xml:space="preserve"> has become due and payable, and the Borrower is unable to perform such obligations</w:t>
      </w:r>
      <w:ins w:id="3020" w:author="Mori Hamada &amp; Matsumoto" w:date="2013-02-25T17:08:00Z">
        <w:r w:rsidR="00467D75" w:rsidRPr="00FE201C">
          <w:rPr>
            <w:rFonts w:ascii="Times New Roman" w:hAnsi="Times New Roman" w:hint="eastAsia"/>
            <w:lang w:val="en-US"/>
          </w:rPr>
          <w:t xml:space="preserve"> [(</w:t>
        </w:r>
      </w:ins>
      <w:ins w:id="3021" w:author="Mori Hamada &amp; Matsumoto" w:date="2013-02-25T17:09:00Z">
        <w:r w:rsidR="00467D75" w:rsidRPr="00FE201C">
          <w:rPr>
            <w:rFonts w:ascii="Times New Roman" w:hAnsi="Times New Roman" w:hint="eastAsia"/>
            <w:lang w:val="en-US"/>
          </w:rPr>
          <w:t xml:space="preserve">only if the aggregate of the amount </w:t>
        </w:r>
      </w:ins>
      <w:ins w:id="3022" w:author="Mori Hamada &amp; Matsumoto" w:date="2013-02-25T17:10:00Z">
        <w:r w:rsidR="00467D75" w:rsidRPr="00FE201C">
          <w:rPr>
            <w:rFonts w:ascii="Times New Roman" w:hAnsi="Times New Roman" w:hint="eastAsia"/>
            <w:lang w:val="en-US"/>
          </w:rPr>
          <w:t xml:space="preserve">of debts </w:t>
        </w:r>
      </w:ins>
      <w:ins w:id="3023" w:author="Mori Hamada &amp; Matsumoto" w:date="2013-02-25T17:09:00Z">
        <w:r w:rsidR="00467D75" w:rsidRPr="00FE201C">
          <w:rPr>
            <w:rFonts w:ascii="Times New Roman" w:hAnsi="Times New Roman" w:hint="eastAsia"/>
            <w:lang w:val="en-US"/>
          </w:rPr>
          <w:t xml:space="preserve">that has become due and payable and the amount </w:t>
        </w:r>
      </w:ins>
      <w:ins w:id="3024" w:author="Mori Hamada &amp; Matsumoto" w:date="2013-02-25T17:10:00Z">
        <w:r w:rsidR="00467D75" w:rsidRPr="00FE201C">
          <w:rPr>
            <w:rFonts w:ascii="Times New Roman" w:hAnsi="Times New Roman" w:hint="eastAsia"/>
            <w:lang w:val="en-US"/>
          </w:rPr>
          <w:t>of obligations that the Borrower is unable to perform exceeds [   ] billion yen)</w:t>
        </w:r>
      </w:ins>
      <w:ins w:id="3025" w:author="Mori Hamada &amp; Matsumoto" w:date="2013-02-25T17:11:00Z">
        <w:r w:rsidR="001314C2" w:rsidRPr="00FE201C">
          <w:rPr>
            <w:rFonts w:ascii="Times New Roman" w:hAnsi="Times New Roman" w:hint="eastAsia"/>
            <w:lang w:val="en-US"/>
          </w:rPr>
          <w:t>]</w:t>
        </w:r>
      </w:ins>
      <w:r w:rsidRPr="00FE201C">
        <w:rPr>
          <w:rFonts w:ascii="Times New Roman" w:hAnsi="Times New Roman" w:hint="eastAsia"/>
          <w:lang w:val="en-US"/>
        </w:rPr>
        <w:t xml:space="preserve">; </w:t>
      </w:r>
      <w:del w:id="3026" w:author="Mori Hamada &amp; Matsumoto" w:date="2013-02-26T13:15:00Z">
        <w:r w:rsidRPr="00FE201C" w:rsidDel="0025371C">
          <w:rPr>
            <w:rFonts w:ascii="Times New Roman" w:hAnsi="Times New Roman" w:hint="eastAsia"/>
            <w:lang w:val="en-US"/>
          </w:rPr>
          <w:delText>[or]</w:delText>
        </w:r>
      </w:del>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numPr>
          <w:ilvl w:val="0"/>
          <w:numId w:val="17"/>
        </w:numPr>
        <w:tabs>
          <w:tab w:val="clear" w:pos="4252"/>
          <w:tab w:val="clear" w:pos="8504"/>
        </w:tabs>
        <w:ind w:left="1702" w:hanging="862"/>
        <w:rPr>
          <w:rFonts w:ascii="Times New Roman" w:hAnsi="Times New Roman" w:hint="eastAsia"/>
          <w:lang w:val="en-US"/>
        </w:rPr>
      </w:pPr>
      <w:r w:rsidRPr="00FE201C">
        <w:rPr>
          <w:rFonts w:ascii="Times New Roman" w:hAnsi="Times New Roman"/>
          <w:lang w:val="en-US"/>
        </w:rPr>
        <w:tab/>
      </w:r>
      <w:r w:rsidRPr="00FE201C">
        <w:rPr>
          <w:rFonts w:ascii="Times New Roman" w:hAnsi="Times New Roman" w:hint="eastAsia"/>
          <w:lang w:val="en-US"/>
        </w:rPr>
        <w:t>If the Borrower has suspended its business</w:t>
      </w:r>
      <w:ins w:id="3027" w:author="Mori Hamada &amp; Matsumoto" w:date="2013-02-25T17:11:00Z">
        <w:r w:rsidR="001314C2" w:rsidRPr="00FE201C">
          <w:rPr>
            <w:rFonts w:ascii="Times New Roman" w:hAnsi="Times New Roman" w:hint="eastAsia"/>
            <w:lang w:val="en-US"/>
          </w:rPr>
          <w:t xml:space="preserve">, determined </w:t>
        </w:r>
      </w:ins>
      <w:ins w:id="3028" w:author="Mori Hamada &amp; Matsumoto" w:date="2013-02-25T17:12:00Z">
        <w:r w:rsidR="001314C2" w:rsidRPr="00FE201C">
          <w:rPr>
            <w:rFonts w:ascii="Times New Roman" w:hAnsi="Times New Roman" w:hint="eastAsia"/>
            <w:lang w:val="en-US"/>
          </w:rPr>
          <w:t>to suspend or abolish its business,</w:t>
        </w:r>
      </w:ins>
      <w:r w:rsidRPr="00FE201C">
        <w:rPr>
          <w:rFonts w:ascii="Times New Roman" w:hAnsi="Times New Roman" w:hint="eastAsia"/>
          <w:lang w:val="en-US"/>
        </w:rPr>
        <w:t xml:space="preserve"> or received dispositions such as suspension of business or others from the </w:t>
      </w:r>
      <w:r w:rsidRPr="00FE201C">
        <w:rPr>
          <w:rFonts w:ascii="Times New Roman" w:hAnsi="Times New Roman"/>
          <w:lang w:val="en-US"/>
        </w:rPr>
        <w:t>competent</w:t>
      </w:r>
      <w:r w:rsidRPr="00FE201C">
        <w:rPr>
          <w:rFonts w:ascii="Times New Roman" w:hAnsi="Times New Roman" w:hint="eastAsia"/>
          <w:lang w:val="en-US"/>
        </w:rPr>
        <w:t xml:space="preserve"> government authority</w:t>
      </w:r>
      <w:del w:id="3029" w:author="Mori Hamada &amp; Matsumoto" w:date="2013-02-25T17:16:00Z">
        <w:r w:rsidRPr="00FE201C" w:rsidDel="001314C2">
          <w:rPr>
            <w:rFonts w:ascii="Times New Roman" w:hAnsi="Times New Roman" w:hint="eastAsia"/>
            <w:lang w:val="en-US"/>
          </w:rPr>
          <w:delText>[.][</w:delText>
        </w:r>
      </w:del>
      <w:r w:rsidRPr="00FE201C">
        <w:rPr>
          <w:rFonts w:ascii="Times New Roman" w:hAnsi="Times New Roman" w:hint="eastAsia"/>
          <w:lang w:val="en-US"/>
        </w:rPr>
        <w:t xml:space="preserve">; </w:t>
      </w:r>
      <w:ins w:id="3030" w:author="Mori Hamada &amp; Matsumoto" w:date="2013-02-25T17:17:00Z">
        <w:r w:rsidR="001314C2" w:rsidRPr="00FE201C">
          <w:rPr>
            <w:rFonts w:ascii="Times New Roman" w:hAnsi="Times New Roman" w:hint="eastAsia"/>
            <w:lang w:val="en-US"/>
          </w:rPr>
          <w:t>[</w:t>
        </w:r>
      </w:ins>
      <w:r w:rsidRPr="00FE201C">
        <w:rPr>
          <w:rFonts w:ascii="Times New Roman" w:hAnsi="Times New Roman" w:hint="eastAsia"/>
          <w:lang w:val="en-US"/>
        </w:rPr>
        <w:t>or]</w:t>
      </w:r>
    </w:p>
    <w:p w:rsidR="00537377" w:rsidRPr="00FE201C" w:rsidRDefault="00537377">
      <w:pPr>
        <w:pStyle w:val="a6"/>
        <w:tabs>
          <w:tab w:val="clear" w:pos="4252"/>
          <w:tab w:val="clear" w:pos="8504"/>
        </w:tabs>
        <w:ind w:left="1702"/>
        <w:rPr>
          <w:rFonts w:ascii="Times New Roman" w:hAnsi="Times New Roman" w:hint="eastAsia"/>
          <w:lang w:val="en-US"/>
        </w:rPr>
      </w:pPr>
    </w:p>
    <w:p w:rsidR="001314C2"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[(ix)</w:t>
      </w:r>
      <w:r w:rsidRPr="00FE201C">
        <w:rPr>
          <w:rFonts w:ascii="Times New Roman" w:hAnsi="Times New Roman" w:hint="eastAsia"/>
          <w:lang w:val="en-US"/>
        </w:rPr>
        <w:tab/>
        <w:t>If any check or note issued by the Borrower has been dishonored for the first time</w:t>
      </w:r>
      <w:ins w:id="3031" w:author="Mori Hamada &amp; Matsumoto" w:date="2013-02-25T17:12:00Z">
        <w:r w:rsidR="001314C2" w:rsidRPr="00FE201C">
          <w:rPr>
            <w:rFonts w:ascii="Times New Roman" w:hAnsi="Times New Roman" w:hint="eastAsia"/>
            <w:lang w:val="en-US"/>
          </w:rPr>
          <w:t xml:space="preserve">, if </w:t>
        </w:r>
      </w:ins>
      <w:ins w:id="3032" w:author="Mori Hamada &amp; Matsumoto" w:date="2013-02-25T17:13:00Z">
        <w:r w:rsidR="001314C2" w:rsidRPr="00FE201C">
          <w:rPr>
            <w:rFonts w:ascii="Times New Roman" w:hAnsi="Times New Roman" w:hint="eastAsia"/>
          </w:rPr>
          <w:t xml:space="preserve">densai.net Co., Ltd. </w:t>
        </w:r>
      </w:ins>
      <w:ins w:id="3033" w:author="Mori Hamada &amp; Matsumoto" w:date="2013-02-26T13:15:00Z">
        <w:r w:rsidR="0025371C" w:rsidRPr="00FE201C">
          <w:rPr>
            <w:rFonts w:ascii="Times New Roman" w:hAnsi="Times New Roman" w:hint="eastAsia"/>
          </w:rPr>
          <w:t xml:space="preserve">has </w:t>
        </w:r>
      </w:ins>
      <w:ins w:id="3034" w:author="Mori Hamada &amp; Matsumoto" w:date="2013-02-25T17:13:00Z">
        <w:r w:rsidR="001314C2" w:rsidRPr="00FE201C">
          <w:rPr>
            <w:rFonts w:ascii="Times New Roman" w:hAnsi="Times New Roman" w:hint="eastAsia"/>
          </w:rPr>
          <w:t>record</w:t>
        </w:r>
      </w:ins>
      <w:ins w:id="3035" w:author="Mori Hamada &amp; Matsumoto" w:date="2013-02-26T13:15:00Z">
        <w:r w:rsidR="0025371C" w:rsidRPr="00FE201C">
          <w:rPr>
            <w:rFonts w:ascii="Times New Roman" w:hAnsi="Times New Roman" w:hint="eastAsia"/>
          </w:rPr>
          <w:t>ed</w:t>
        </w:r>
      </w:ins>
      <w:ins w:id="3036" w:author="Mori Hamada &amp; Matsumoto" w:date="2013-02-25T17:13:00Z">
        <w:r w:rsidR="001314C2" w:rsidRPr="00FE201C">
          <w:rPr>
            <w:rFonts w:ascii="Times New Roman" w:hAnsi="Times New Roman" w:hint="eastAsia"/>
          </w:rPr>
          <w:t xml:space="preserve"> that the B</w:t>
        </w:r>
      </w:ins>
      <w:ins w:id="3037" w:author="Mori Hamada &amp; Matsumoto" w:date="2013-02-25T17:14:00Z">
        <w:r w:rsidR="001314C2" w:rsidRPr="00FE201C">
          <w:rPr>
            <w:rFonts w:ascii="Times New Roman" w:hAnsi="Times New Roman" w:hint="eastAsia"/>
          </w:rPr>
          <w:t>orrower</w:t>
        </w:r>
        <w:r w:rsidR="001314C2" w:rsidRPr="00FE201C">
          <w:rPr>
            <w:rFonts w:ascii="Times New Roman" w:hAnsi="Times New Roman"/>
          </w:rPr>
          <w:t>’</w:t>
        </w:r>
        <w:r w:rsidR="001314C2" w:rsidRPr="00FE201C">
          <w:rPr>
            <w:rFonts w:ascii="Times New Roman" w:hAnsi="Times New Roman" w:hint="eastAsia"/>
          </w:rPr>
          <w:t xml:space="preserve">s </w:t>
        </w:r>
        <w:r w:rsidR="001314C2" w:rsidRPr="00FE201C">
          <w:rPr>
            <w:rFonts w:ascii="Times New Roman" w:hAnsi="Times New Roman"/>
          </w:rPr>
          <w:lastRenderedPageBreak/>
          <w:t>electronically</w:t>
        </w:r>
        <w:r w:rsidR="001314C2" w:rsidRPr="00FE201C">
          <w:rPr>
            <w:rFonts w:ascii="Times New Roman" w:hAnsi="Times New Roman" w:hint="eastAsia"/>
          </w:rPr>
          <w:t xml:space="preserve"> recorded monetary claims become insolvent</w:t>
        </w:r>
      </w:ins>
      <w:ins w:id="3038" w:author="Mori Hamada &amp; Matsumoto" w:date="2013-02-25T17:15:00Z">
        <w:r w:rsidR="001314C2" w:rsidRPr="00FE201C">
          <w:rPr>
            <w:rFonts w:ascii="Times New Roman" w:hAnsi="Times New Roman" w:hint="eastAsia"/>
          </w:rPr>
          <w:t>,</w:t>
        </w:r>
      </w:ins>
      <w:ins w:id="3039" w:author="Mori Hamada &amp; Matsumoto" w:date="2013-02-25T17:14:00Z">
        <w:r w:rsidR="001314C2" w:rsidRPr="00FE201C">
          <w:rPr>
            <w:rFonts w:ascii="Times New Roman" w:hAnsi="Times New Roman" w:hint="eastAsia"/>
          </w:rPr>
          <w:t xml:space="preserve"> or </w:t>
        </w:r>
      </w:ins>
      <w:ins w:id="3040" w:author="Mori Hamada &amp; Matsumoto" w:date="2013-02-25T17:15:00Z">
        <w:r w:rsidR="001314C2" w:rsidRPr="00FE201C">
          <w:rPr>
            <w:rFonts w:ascii="Times New Roman" w:hAnsi="Times New Roman" w:hint="eastAsia"/>
          </w:rPr>
          <w:t xml:space="preserve">if other electric monetary claim recording institutions have taken </w:t>
        </w:r>
      </w:ins>
      <w:ins w:id="3041" w:author="Mori Hamada &amp; Matsumoto" w:date="2013-05-01T16:36:00Z">
        <w:r w:rsidR="00907BA0" w:rsidRPr="00FE201C">
          <w:rPr>
            <w:rFonts w:ascii="Times New Roman" w:hAnsi="Times New Roman" w:hint="eastAsia"/>
          </w:rPr>
          <w:t>equivalent</w:t>
        </w:r>
      </w:ins>
      <w:ins w:id="3042" w:author="Mori Hamada &amp; Matsumoto" w:date="2013-02-25T17:15:00Z">
        <w:r w:rsidR="001314C2" w:rsidRPr="00FE201C">
          <w:rPr>
            <w:rFonts w:ascii="Times New Roman" w:hAnsi="Times New Roman" w:hint="eastAsia"/>
          </w:rPr>
          <w:t xml:space="preserve"> </w:t>
        </w:r>
      </w:ins>
      <w:ins w:id="3043" w:author="Mori Hamada &amp; Matsumoto" w:date="2013-02-26T13:15:00Z">
        <w:r w:rsidR="0025371C" w:rsidRPr="00FE201C">
          <w:rPr>
            <w:rFonts w:ascii="Times New Roman" w:hAnsi="Times New Roman" w:hint="eastAsia"/>
          </w:rPr>
          <w:t>procedures</w:t>
        </w:r>
      </w:ins>
      <w:ins w:id="3044" w:author="Mori Hamada &amp; Matsumoto" w:date="2013-02-25T17:16:00Z">
        <w:r w:rsidR="001314C2" w:rsidRPr="00FE201C">
          <w:rPr>
            <w:rFonts w:ascii="Times New Roman" w:hAnsi="Times New Roman" w:hint="eastAsia"/>
            <w:lang w:val="en-US"/>
          </w:rPr>
          <w:t>; or]</w:t>
        </w:r>
      </w:ins>
    </w:p>
    <w:p w:rsidR="001314C2" w:rsidRPr="00FE201C" w:rsidRDefault="001314C2">
      <w:pPr>
        <w:pStyle w:val="a6"/>
        <w:tabs>
          <w:tab w:val="clear" w:pos="4252"/>
          <w:tab w:val="clear" w:pos="8504"/>
        </w:tabs>
        <w:ind w:left="1702" w:hanging="851"/>
        <w:rPr>
          <w:ins w:id="3045" w:author="Mori Hamada &amp; Matsumoto" w:date="2013-02-25T17:16:00Z"/>
          <w:rFonts w:ascii="Times New Roman" w:hAnsi="Times New Roman" w:hint="eastAsia"/>
          <w:lang w:val="en-US"/>
        </w:rPr>
      </w:pPr>
    </w:p>
    <w:p w:rsidR="00537377" w:rsidRPr="00FE201C" w:rsidRDefault="001314C2">
      <w:pPr>
        <w:pStyle w:val="a6"/>
        <w:tabs>
          <w:tab w:val="clear" w:pos="4252"/>
          <w:tab w:val="clear" w:pos="8504"/>
        </w:tabs>
        <w:ind w:left="1702" w:hanging="851"/>
        <w:rPr>
          <w:rFonts w:ascii="Times New Roman" w:hAnsi="Times New Roman"/>
          <w:lang w:val="en-US"/>
        </w:rPr>
      </w:pPr>
      <w:r w:rsidRPr="00FE201C">
        <w:rPr>
          <w:rFonts w:ascii="Times New Roman" w:hAnsi="Times New Roman" w:hint="eastAsia"/>
          <w:lang w:val="en-US"/>
        </w:rPr>
        <w:t>(</w:t>
      </w:r>
      <w:del w:id="3046" w:author="Mori Hamada &amp; Matsumoto" w:date="2013-02-25T17:17:00Z">
        <w:r w:rsidRPr="00FE201C" w:rsidDel="001314C2">
          <w:rPr>
            <w:rFonts w:ascii="Times New Roman" w:hAnsi="Times New Roman" w:hint="eastAsia"/>
            <w:lang w:val="en-US"/>
          </w:rPr>
          <w:delText>vii</w:delText>
        </w:r>
      </w:del>
      <w:ins w:id="3047" w:author="Mori Hamada &amp; Matsumoto" w:date="2013-02-25T17:17:00Z">
        <w:r w:rsidRPr="00FE201C">
          <w:rPr>
            <w:rFonts w:ascii="Times New Roman" w:hAnsi="Times New Roman" w:hint="eastAsia"/>
            <w:lang w:val="en-US"/>
          </w:rPr>
          <w:t>x</w:t>
        </w:r>
      </w:ins>
      <w:r w:rsidRPr="00FE201C">
        <w:rPr>
          <w:rFonts w:ascii="Times New Roman" w:hAnsi="Times New Roman" w:hint="eastAsia"/>
          <w:lang w:val="en-US"/>
        </w:rPr>
        <w:t>)</w:t>
      </w:r>
      <w:r w:rsidRPr="00FE201C">
        <w:rPr>
          <w:rFonts w:ascii="Times New Roman" w:hAnsi="Times New Roman" w:hint="eastAsia"/>
          <w:lang w:val="en-US"/>
        </w:rPr>
        <w:tab/>
        <w:t>Notwithstanding any matters described in the foregoing items, if the business or financial condition of the Borrower has deteriorated, or is deemed to have deteriorated, and the necessity arises to preserve its receivables</w:t>
      </w:r>
      <w:del w:id="3048" w:author="Mori Hamada &amp; Matsumoto" w:date="2013-02-25T17:18:00Z">
        <w:r w:rsidRPr="00FE201C" w:rsidDel="001314C2">
          <w:rPr>
            <w:rFonts w:ascii="Times New Roman" w:hAnsi="Times New Roman" w:hint="eastAsia"/>
            <w:lang w:val="en-US"/>
          </w:rPr>
          <w:delText>[.]</w:delText>
        </w:r>
      </w:del>
      <w:r w:rsidR="00537377" w:rsidRPr="00FE201C">
        <w:rPr>
          <w:rFonts w:ascii="Times New Roman" w:hAnsi="Times New Roman" w:hint="eastAsia"/>
          <w:lang w:val="en-US"/>
        </w:rPr>
        <w:t>.</w:t>
      </w:r>
      <w:del w:id="3049" w:author="Mori Hamada &amp; Matsumoto" w:date="2013-02-25T17:18:00Z">
        <w:r w:rsidR="00537377" w:rsidRPr="00FE201C" w:rsidDel="001314C2">
          <w:rPr>
            <w:rFonts w:ascii="Times New Roman" w:hAnsi="Times New Roman" w:hint="eastAsia"/>
            <w:lang w:val="en-US"/>
          </w:rPr>
          <w:delText>]</w:delText>
        </w:r>
      </w:del>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22.3</w:t>
      </w:r>
      <w:r w:rsidRPr="00FE201C">
        <w:rPr>
          <w:rFonts w:ascii="Times New Roman" w:hAnsi="Times New Roman" w:hint="eastAsia"/>
        </w:rPr>
        <w:tab/>
        <w:t>If the notice dispatched pursuant to Clause 22.2 has been delayed or has not been delivered to the Borrower due to fault of the Borrower, all of the Borrower</w:t>
      </w:r>
      <w:r w:rsidRPr="00FE201C">
        <w:rPr>
          <w:rFonts w:ascii="Times New Roman" w:hAnsi="Times New Roman"/>
        </w:rPr>
        <w:t>’</w:t>
      </w:r>
      <w:r w:rsidRPr="00FE201C">
        <w:rPr>
          <w:rFonts w:ascii="Times New Roman" w:hAnsi="Times New Roman" w:hint="eastAsia"/>
        </w:rPr>
        <w:t xml:space="preserve">s debts under this Agreement shall become due and payable by the time such request or notice </w:t>
      </w:r>
      <w:r w:rsidRPr="00FE201C">
        <w:rPr>
          <w:rFonts w:ascii="Times New Roman" w:hAnsi="Times New Roman"/>
        </w:rPr>
        <w:t>should</w:t>
      </w:r>
      <w:r w:rsidRPr="00FE201C">
        <w:rPr>
          <w:rFonts w:ascii="Times New Roman" w:hAnsi="Times New Roman" w:hint="eastAsia"/>
        </w:rPr>
        <w:t xml:space="preserve"> have been delivered, and the Borrower shall immediately pay the principal of </w:t>
      </w:r>
      <w:r w:rsidRPr="00FE201C">
        <w:rPr>
          <w:rFonts w:ascii="Times New Roman" w:hAnsi="Times New Roman"/>
        </w:rPr>
        <w:t>the</w:t>
      </w:r>
      <w:r w:rsidRPr="00FE201C">
        <w:rPr>
          <w:rFonts w:ascii="Times New Roman" w:hAnsi="Times New Roman" w:hint="eastAsia"/>
        </w:rPr>
        <w:t xml:space="preserve"> Loan and the interest and Break Funding Costs and any other payment obligations that the Borrower owes pursuant to this Agreement, in accordance with the provisions of Clause 18, whereby All Lenders</w:t>
      </w:r>
      <w:r w:rsidRPr="00FE201C">
        <w:rPr>
          <w:rFonts w:ascii="Times New Roman" w:hAnsi="Times New Roman"/>
        </w:rPr>
        <w:t>’</w:t>
      </w:r>
      <w:r w:rsidRPr="00FE201C">
        <w:rPr>
          <w:rFonts w:ascii="Times New Roman" w:hAnsi="Times New Roman" w:hint="eastAsia"/>
        </w:rPr>
        <w:t xml:space="preserve"> Lending Obligations shall cease to be effective.</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rsidP="00C83D51">
      <w:pPr>
        <w:pStyle w:val="a6"/>
        <w:tabs>
          <w:tab w:val="clear" w:pos="4252"/>
          <w:tab w:val="clear" w:pos="8504"/>
        </w:tabs>
        <w:ind w:left="851" w:hanging="851"/>
        <w:rPr>
          <w:rFonts w:ascii="Times New Roman" w:hAnsi="Times New Roman" w:hint="eastAsia"/>
        </w:rPr>
      </w:pPr>
      <w:r w:rsidRPr="00FE201C">
        <w:rPr>
          <w:rFonts w:ascii="Times New Roman" w:hAnsi="Times New Roman" w:hint="eastAsia"/>
        </w:rPr>
        <w:t>22.4</w:t>
      </w:r>
      <w:r w:rsidRPr="00FE201C">
        <w:rPr>
          <w:rFonts w:ascii="Times New Roman" w:hAnsi="Times New Roman" w:hint="eastAsia"/>
        </w:rPr>
        <w:tab/>
        <w:t xml:space="preserve">If a Lender has become aware of the occurrence of any events </w:t>
      </w:r>
      <w:del w:id="3050" w:author="Mori Hamada &amp; Matsumoto" w:date="2013-03-01T10:57:00Z">
        <w:r w:rsidRPr="00FE201C" w:rsidDel="0046600E">
          <w:rPr>
            <w:rFonts w:ascii="Times New Roman" w:hAnsi="Times New Roman" w:hint="eastAsia"/>
          </w:rPr>
          <w:delText>described</w:delText>
        </w:r>
      </w:del>
      <w:ins w:id="3051" w:author="Mori Hamada &amp; Matsumoto" w:date="2013-03-01T11:54:00Z">
        <w:r w:rsidR="00C83D51" w:rsidRPr="00FE201C">
          <w:rPr>
            <w:rFonts w:ascii="Times New Roman" w:hAnsi="Times New Roman" w:hint="eastAsia"/>
          </w:rPr>
          <w:t>provided for</w:t>
        </w:r>
      </w:ins>
      <w:r w:rsidRPr="00FE201C">
        <w:rPr>
          <w:rFonts w:ascii="Times New Roman" w:hAnsi="Times New Roman" w:hint="eastAsia"/>
        </w:rPr>
        <w:t xml:space="preserve"> in </w:t>
      </w:r>
      <w:del w:id="3052" w:author="Mori Hamada &amp; Matsumoto" w:date="2013-02-25T17:18:00Z">
        <w:r w:rsidRPr="00FE201C" w:rsidDel="001314C2">
          <w:rPr>
            <w:rFonts w:ascii="Times New Roman" w:hAnsi="Times New Roman" w:hint="eastAsia"/>
          </w:rPr>
          <w:delText xml:space="preserve">the items of </w:delText>
        </w:r>
      </w:del>
      <w:r w:rsidRPr="00FE201C">
        <w:rPr>
          <w:rFonts w:ascii="Times New Roman" w:hAnsi="Times New Roman" w:hint="eastAsia"/>
        </w:rPr>
        <w:t>Clauses 22.1</w:t>
      </w:r>
      <w:ins w:id="3053" w:author="Mori Hamada &amp; Matsumoto" w:date="2013-02-25T17:19:00Z">
        <w:r w:rsidR="001314C2" w:rsidRPr="00FE201C">
          <w:rPr>
            <w:rFonts w:ascii="Times New Roman" w:hAnsi="Times New Roman" w:hint="eastAsia"/>
          </w:rPr>
          <w:t>(i)</w:t>
        </w:r>
      </w:ins>
      <w:r w:rsidRPr="00FE201C">
        <w:rPr>
          <w:rFonts w:ascii="Times New Roman" w:hAnsi="Times New Roman" w:hint="eastAsia"/>
        </w:rPr>
        <w:t xml:space="preserve"> </w:t>
      </w:r>
      <w:del w:id="3054" w:author="Mori Hamada &amp; Matsumoto" w:date="2013-02-25T17:19:00Z">
        <w:r w:rsidRPr="00FE201C" w:rsidDel="001314C2">
          <w:rPr>
            <w:rFonts w:ascii="Times New Roman" w:hAnsi="Times New Roman" w:hint="eastAsia"/>
          </w:rPr>
          <w:delText xml:space="preserve">or </w:delText>
        </w:r>
      </w:del>
      <w:ins w:id="3055" w:author="Mori Hamada &amp; Matsumoto" w:date="2013-02-25T17:19:00Z">
        <w:r w:rsidR="001314C2" w:rsidRPr="00FE201C">
          <w:rPr>
            <w:rFonts w:ascii="Times New Roman" w:hAnsi="Times New Roman" w:hint="eastAsia"/>
          </w:rPr>
          <w:t xml:space="preserve">through </w:t>
        </w:r>
      </w:ins>
      <w:r w:rsidRPr="00FE201C">
        <w:rPr>
          <w:rFonts w:ascii="Times New Roman" w:hAnsi="Times New Roman" w:hint="eastAsia"/>
        </w:rPr>
        <w:t>22.2</w:t>
      </w:r>
      <w:ins w:id="3056" w:author="Mori Hamada &amp; Matsumoto" w:date="2013-02-25T17:19:00Z">
        <w:r w:rsidR="001314C2" w:rsidRPr="00FE201C">
          <w:rPr>
            <w:rFonts w:ascii="Times New Roman" w:hAnsi="Times New Roman" w:hint="eastAsia"/>
          </w:rPr>
          <w:t>(iv)</w:t>
        </w:r>
      </w:ins>
      <w:r w:rsidRPr="00FE201C">
        <w:rPr>
          <w:rFonts w:ascii="Times New Roman" w:hAnsi="Times New Roman" w:hint="eastAsia"/>
        </w:rPr>
        <w:t xml:space="preserve"> with respect to the Borrower, the Lender shall immediately notify the Agent of such occurrence, and the Agent shall notify all other Lenders of the occurrence of such events.</w:t>
      </w:r>
      <w:ins w:id="3057" w:author="Mori Hamada &amp; Matsumoto" w:date="2013-02-25T17:19:00Z">
        <w:r w:rsidR="001314C2" w:rsidRPr="00FE201C">
          <w:rPr>
            <w:rFonts w:ascii="Times New Roman" w:hAnsi="Times New Roman" w:hint="eastAsia"/>
          </w:rPr>
          <w:t xml:space="preserve">  </w:t>
        </w:r>
        <w:r w:rsidR="001314C2" w:rsidRPr="00FE201C">
          <w:rPr>
            <w:rFonts w:ascii="Times New Roman" w:hAnsi="Times New Roman"/>
          </w:rPr>
          <w:t>I</w:t>
        </w:r>
        <w:r w:rsidR="001314C2" w:rsidRPr="00FE201C">
          <w:rPr>
            <w:rFonts w:ascii="Times New Roman" w:hAnsi="Times New Roman" w:hint="eastAsia"/>
          </w:rPr>
          <w:t xml:space="preserve">n the case of the </w:t>
        </w:r>
        <w:r w:rsidR="001314C2" w:rsidRPr="00FE201C">
          <w:rPr>
            <w:rFonts w:ascii="Times New Roman" w:hAnsi="Times New Roman"/>
          </w:rPr>
          <w:t>occurrence</w:t>
        </w:r>
        <w:r w:rsidR="001314C2" w:rsidRPr="00FE201C">
          <w:rPr>
            <w:rFonts w:ascii="Times New Roman" w:hAnsi="Times New Roman" w:hint="eastAsia"/>
          </w:rPr>
          <w:t xml:space="preserve"> of an event described in Cause 22.1(v), if a Lender</w:t>
        </w:r>
      </w:ins>
      <w:ins w:id="3058" w:author="Mori Hamada &amp; Matsumoto" w:date="2013-02-26T17:17:00Z">
        <w:r w:rsidR="00793209" w:rsidRPr="00FE201C">
          <w:rPr>
            <w:rFonts w:ascii="Times New Roman" w:hAnsi="Times New Roman" w:hint="eastAsia"/>
          </w:rPr>
          <w:t>,</w:t>
        </w:r>
      </w:ins>
      <w:ins w:id="3059" w:author="Mori Hamada &amp; Matsumoto" w:date="2013-02-25T17:19:00Z">
        <w:r w:rsidR="001314C2" w:rsidRPr="00FE201C">
          <w:rPr>
            <w:rFonts w:ascii="Times New Roman" w:hAnsi="Times New Roman" w:hint="eastAsia"/>
          </w:rPr>
          <w:t xml:space="preserve"> </w:t>
        </w:r>
      </w:ins>
      <w:ins w:id="3060" w:author="Mori Hamada &amp; Matsumoto" w:date="2013-02-25T17:20:00Z">
        <w:r w:rsidR="001314C2" w:rsidRPr="00FE201C">
          <w:rPr>
            <w:rFonts w:ascii="Times New Roman" w:hAnsi="Times New Roman" w:hint="eastAsia"/>
          </w:rPr>
          <w:t xml:space="preserve">who is a debtor of the </w:t>
        </w:r>
        <w:r w:rsidR="001314C2" w:rsidRPr="00FE201C">
          <w:rPr>
            <w:rFonts w:ascii="Times New Roman" w:hAnsi="Times New Roman"/>
          </w:rPr>
          <w:t>claims</w:t>
        </w:r>
        <w:r w:rsidR="001314C2" w:rsidRPr="00FE201C">
          <w:rPr>
            <w:rFonts w:ascii="Times New Roman" w:hAnsi="Times New Roman" w:hint="eastAsia"/>
          </w:rPr>
          <w:t xml:space="preserve"> </w:t>
        </w:r>
      </w:ins>
      <w:ins w:id="3061" w:author="Mori Hamada &amp; Matsumoto" w:date="2013-02-26T16:26:00Z">
        <w:r w:rsidR="002B1307" w:rsidRPr="00FE201C">
          <w:rPr>
            <w:rFonts w:ascii="Times New Roman" w:hAnsi="Times New Roman" w:hint="eastAsia"/>
          </w:rPr>
          <w:t xml:space="preserve">in relation to </w:t>
        </w:r>
      </w:ins>
      <w:ins w:id="3062" w:author="Mori Hamada &amp; Matsumoto" w:date="2013-02-25T17:20:00Z">
        <w:r w:rsidR="001314C2" w:rsidRPr="00FE201C">
          <w:rPr>
            <w:rFonts w:ascii="Times New Roman" w:hAnsi="Times New Roman" w:hint="eastAsia"/>
          </w:rPr>
          <w:t xml:space="preserve">such event </w:t>
        </w:r>
      </w:ins>
      <w:ins w:id="3063" w:author="Mori Hamada &amp; Matsumoto" w:date="2013-02-25T17:19:00Z">
        <w:r w:rsidR="001314C2" w:rsidRPr="00FE201C">
          <w:rPr>
            <w:rFonts w:ascii="Times New Roman" w:hAnsi="Times New Roman" w:hint="eastAsia"/>
          </w:rPr>
          <w:t xml:space="preserve">has become aware of the </w:t>
        </w:r>
      </w:ins>
      <w:ins w:id="3064" w:author="Mori Hamada &amp; Matsumoto" w:date="2013-02-25T17:20:00Z">
        <w:r w:rsidR="001314C2" w:rsidRPr="00FE201C">
          <w:rPr>
            <w:rFonts w:ascii="Times New Roman" w:hAnsi="Times New Roman"/>
          </w:rPr>
          <w:t>occurrence</w:t>
        </w:r>
      </w:ins>
      <w:ins w:id="3065" w:author="Mori Hamada &amp; Matsumoto" w:date="2013-02-25T17:19:00Z">
        <w:r w:rsidR="001314C2" w:rsidRPr="00FE201C">
          <w:rPr>
            <w:rFonts w:ascii="Times New Roman" w:hAnsi="Times New Roman" w:hint="eastAsia"/>
          </w:rPr>
          <w:t xml:space="preserve"> </w:t>
        </w:r>
      </w:ins>
      <w:ins w:id="3066" w:author="Mori Hamada &amp; Matsumoto" w:date="2013-02-25T17:20:00Z">
        <w:r w:rsidR="001314C2" w:rsidRPr="00FE201C">
          <w:rPr>
            <w:rFonts w:ascii="Times New Roman" w:hAnsi="Times New Roman" w:hint="eastAsia"/>
          </w:rPr>
          <w:t xml:space="preserve">of </w:t>
        </w:r>
      </w:ins>
      <w:ins w:id="3067" w:author="Mori Hamada &amp; Matsumoto" w:date="2013-02-25T17:21:00Z">
        <w:r w:rsidR="00FF3748" w:rsidRPr="00FE201C">
          <w:rPr>
            <w:rFonts w:ascii="Times New Roman" w:hAnsi="Times New Roman" w:hint="eastAsia"/>
          </w:rPr>
          <w:t xml:space="preserve">such event, the Lender shall notify the Borrower, all other Lenders and the Agent of the </w:t>
        </w:r>
        <w:r w:rsidR="00FF3748" w:rsidRPr="00FE201C">
          <w:rPr>
            <w:rFonts w:ascii="Times New Roman" w:hAnsi="Times New Roman"/>
          </w:rPr>
          <w:t>occurrence</w:t>
        </w:r>
        <w:r w:rsidR="00FF3748" w:rsidRPr="00FE201C">
          <w:rPr>
            <w:rFonts w:ascii="Times New Roman" w:hAnsi="Times New Roman" w:hint="eastAsia"/>
          </w:rPr>
          <w:t xml:space="preserve"> </w:t>
        </w:r>
        <w:r w:rsidR="00FF3748" w:rsidRPr="00FE201C">
          <w:rPr>
            <w:rFonts w:ascii="Times New Roman" w:hAnsi="Times New Roman"/>
          </w:rPr>
          <w:t>of</w:t>
        </w:r>
        <w:r w:rsidR="00FF3748" w:rsidRPr="00FE201C">
          <w:rPr>
            <w:rFonts w:ascii="Times New Roman" w:hAnsi="Times New Roman" w:hint="eastAsia"/>
          </w:rPr>
          <w:t xml:space="preserve"> such event.</w:t>
        </w:r>
      </w:ins>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rPr>
        <w:t>23.</w:t>
      </w:r>
      <w:r w:rsidRPr="00FE201C">
        <w:rPr>
          <w:rFonts w:ascii="Times New Roman" w:hAnsi="Times New Roman" w:hint="eastAsia"/>
        </w:rPr>
        <w:tab/>
      </w:r>
      <w:r w:rsidRPr="00FE201C">
        <w:rPr>
          <w:rFonts w:ascii="Times New Roman" w:hAnsi="Times New Roman" w:hint="eastAsia"/>
          <w:b/>
          <w:caps/>
          <w:u w:val="single"/>
        </w:rPr>
        <w:t>Set-off</w:t>
      </w:r>
      <w:del w:id="3068" w:author="Mori Hamada &amp; Matsumoto" w:date="2013-02-25T17:22:00Z">
        <w:r w:rsidRPr="00FE201C" w:rsidDel="00FF3748">
          <w:rPr>
            <w:rFonts w:ascii="Times New Roman" w:hAnsi="Times New Roman" w:hint="eastAsia"/>
            <w:b/>
            <w:caps/>
            <w:u w:val="single"/>
          </w:rPr>
          <w:delText>;</w:delText>
        </w:r>
      </w:del>
      <w:ins w:id="3069" w:author="Mori Hamada &amp; Matsumoto" w:date="2013-02-25T17:22:00Z">
        <w:r w:rsidR="00FF3748" w:rsidRPr="00FE201C">
          <w:rPr>
            <w:rFonts w:ascii="Times New Roman" w:hAnsi="Times New Roman" w:hint="eastAsia"/>
            <w:b/>
            <w:caps/>
            <w:u w:val="single"/>
          </w:rPr>
          <w:t>,</w:t>
        </w:r>
      </w:ins>
      <w:r w:rsidRPr="00FE201C">
        <w:rPr>
          <w:rFonts w:ascii="Times New Roman" w:hAnsi="Times New Roman" w:hint="eastAsia"/>
          <w:b/>
          <w:caps/>
          <w:u w:val="single"/>
        </w:rPr>
        <w:t xml:space="preserve"> </w:t>
      </w:r>
      <w:r w:rsidRPr="00FE201C">
        <w:rPr>
          <w:rFonts w:ascii="Times New Roman" w:hAnsi="Times New Roman"/>
          <w:b/>
          <w:caps/>
          <w:u w:val="single"/>
        </w:rPr>
        <w:t>Ex</w:t>
      </w:r>
      <w:r w:rsidRPr="00FE201C">
        <w:rPr>
          <w:rFonts w:ascii="Times New Roman" w:hAnsi="Times New Roman" w:hint="eastAsia"/>
          <w:b/>
          <w:caps/>
          <w:u w:val="single"/>
        </w:rPr>
        <w:t xml:space="preserve">ercise of </w:t>
      </w:r>
      <w:del w:id="3070" w:author="Mori Hamada &amp; Matsumoto" w:date="2013-02-25T17:22:00Z">
        <w:r w:rsidRPr="00FE201C" w:rsidDel="00FF3748">
          <w:rPr>
            <w:rFonts w:ascii="Times New Roman" w:hAnsi="Times New Roman" w:hint="eastAsia"/>
            <w:b/>
            <w:caps/>
            <w:u w:val="single"/>
          </w:rPr>
          <w:delText xml:space="preserve">Floating </w:delText>
        </w:r>
      </w:del>
      <w:ins w:id="3071" w:author="Mori Hamada &amp; Matsumoto" w:date="2013-02-25T17:22:00Z">
        <w:r w:rsidR="00FF3748" w:rsidRPr="00FE201C">
          <w:rPr>
            <w:rFonts w:ascii="Times New Roman" w:hAnsi="Times New Roman" w:hint="eastAsia"/>
            <w:b/>
            <w:caps/>
            <w:u w:val="single"/>
          </w:rPr>
          <w:t xml:space="preserve">PERMITTED </w:t>
        </w:r>
      </w:ins>
      <w:r w:rsidRPr="00FE201C">
        <w:rPr>
          <w:rFonts w:ascii="Times New Roman" w:hAnsi="Times New Roman" w:hint="eastAsia"/>
          <w:b/>
          <w:caps/>
          <w:u w:val="single"/>
        </w:rPr>
        <w:t>Security Interests</w:t>
      </w:r>
      <w:ins w:id="3072" w:author="Mori Hamada &amp; Matsumoto" w:date="2013-02-25T17:22:00Z">
        <w:r w:rsidR="00FF3748" w:rsidRPr="00FE201C">
          <w:rPr>
            <w:rFonts w:ascii="Times New Roman" w:hAnsi="Times New Roman" w:hint="eastAsia"/>
            <w:b/>
            <w:caps/>
            <w:u w:val="single"/>
          </w:rPr>
          <w:t xml:space="preserve"> and </w:t>
        </w:r>
      </w:ins>
      <w:ins w:id="3073" w:author="Mori Hamada &amp; Matsumoto" w:date="2013-02-25T17:25:00Z">
        <w:r w:rsidR="00FF3748" w:rsidRPr="00FE201C">
          <w:rPr>
            <w:rFonts w:ascii="Times New Roman" w:hAnsi="Times New Roman" w:hint="eastAsia"/>
            <w:b/>
            <w:caps/>
            <w:u w:val="single"/>
          </w:rPr>
          <w:t>DiscretionaRY disposal</w:t>
        </w:r>
      </w:ins>
      <w:r w:rsidRPr="00FE201C">
        <w:rPr>
          <w:rFonts w:ascii="Times New Roman" w:hAnsi="Times New Roman"/>
        </w:rPr>
        <w:fldChar w:fldCharType="begin"/>
      </w:r>
      <w:r w:rsidRPr="00FE201C">
        <w:rPr>
          <w:rFonts w:ascii="Times New Roman" w:hAnsi="Times New Roman"/>
        </w:rPr>
        <w:instrText xml:space="preserve"> TC "</w:instrText>
      </w:r>
      <w:bookmarkStart w:id="3074" w:name="_Toc349659996"/>
      <w:bookmarkStart w:id="3075" w:name="_Toc355107407"/>
      <w:r w:rsidRPr="00FE201C">
        <w:rPr>
          <w:rFonts w:ascii="Times New Roman" w:hAnsi="Times New Roman"/>
        </w:rPr>
        <w:instrText>23.  Set-Off</w:instrText>
      </w:r>
      <w:del w:id="3076" w:author="Mori Hamada &amp; Matsumoto" w:date="2013-02-25T17:25:00Z">
        <w:r w:rsidRPr="00FE201C" w:rsidDel="00FF3748">
          <w:rPr>
            <w:rFonts w:ascii="Times New Roman" w:hAnsi="Times New Roman"/>
          </w:rPr>
          <w:delInstrText>;</w:delInstrText>
        </w:r>
      </w:del>
      <w:ins w:id="3077" w:author="Mori Hamada &amp; Matsumoto" w:date="2013-02-25T17:25:00Z">
        <w:r w:rsidR="00FF3748" w:rsidRPr="00FE201C">
          <w:rPr>
            <w:rFonts w:ascii="Times New Roman" w:hAnsi="Times New Roman" w:hint="eastAsia"/>
          </w:rPr>
          <w:instrText>,</w:instrText>
        </w:r>
      </w:ins>
      <w:r w:rsidRPr="00FE201C">
        <w:rPr>
          <w:rFonts w:ascii="Times New Roman" w:hAnsi="Times New Roman"/>
        </w:rPr>
        <w:instrText xml:space="preserve"> Exercise of </w:instrText>
      </w:r>
      <w:del w:id="3078" w:author="Mori Hamada &amp; Matsumoto" w:date="2013-02-25T17:25:00Z">
        <w:r w:rsidRPr="00FE201C" w:rsidDel="00FF3748">
          <w:rPr>
            <w:rFonts w:ascii="Times New Roman" w:hAnsi="Times New Roman"/>
          </w:rPr>
          <w:delInstrText xml:space="preserve">Floating </w:delInstrText>
        </w:r>
      </w:del>
      <w:ins w:id="3079" w:author="Mori Hamada &amp; Matsumoto" w:date="2013-02-25T17:25:00Z">
        <w:r w:rsidR="00FF3748" w:rsidRPr="00FE201C">
          <w:rPr>
            <w:rFonts w:ascii="Times New Roman" w:hAnsi="Times New Roman" w:hint="eastAsia"/>
          </w:rPr>
          <w:instrText xml:space="preserve">Permitted </w:instrText>
        </w:r>
      </w:ins>
      <w:r w:rsidRPr="00FE201C">
        <w:rPr>
          <w:rFonts w:ascii="Times New Roman" w:hAnsi="Times New Roman"/>
        </w:rPr>
        <w:instrText>Security Interests</w:instrText>
      </w:r>
      <w:ins w:id="3080" w:author="Mori Hamada &amp; Matsumoto" w:date="2013-02-25T17:25:00Z">
        <w:r w:rsidR="00FF3748" w:rsidRPr="00FE201C">
          <w:rPr>
            <w:rFonts w:ascii="Times New Roman" w:hAnsi="Times New Roman" w:hint="eastAsia"/>
          </w:rPr>
          <w:instrText xml:space="preserve"> and </w:instrText>
        </w:r>
      </w:ins>
      <w:ins w:id="3081" w:author="Mori Hamada &amp; Matsumoto" w:date="2013-03-01T10:55:00Z">
        <w:r w:rsidR="00FB113B" w:rsidRPr="00FE201C">
          <w:rPr>
            <w:rFonts w:ascii="Times New Roman" w:hAnsi="Times New Roman" w:hint="eastAsia"/>
          </w:rPr>
          <w:instrText>D</w:instrText>
        </w:r>
      </w:ins>
      <w:ins w:id="3082" w:author="Mori Hamada &amp; Matsumoto" w:date="2013-02-25T17:25:00Z">
        <w:r w:rsidR="00FF3748" w:rsidRPr="00FE201C">
          <w:rPr>
            <w:rFonts w:ascii="Times New Roman" w:hAnsi="Times New Roman"/>
          </w:rPr>
          <w:instrText>iscretiona</w:instrText>
        </w:r>
        <w:r w:rsidR="00FB113B" w:rsidRPr="00FE201C">
          <w:rPr>
            <w:rFonts w:ascii="Times New Roman" w:hAnsi="Times New Roman" w:hint="eastAsia"/>
          </w:rPr>
          <w:instrText xml:space="preserve">ry </w:instrText>
        </w:r>
      </w:ins>
      <w:ins w:id="3083" w:author="Mori Hamada &amp; Matsumoto" w:date="2013-03-01T10:55:00Z">
        <w:r w:rsidR="00FB113B" w:rsidRPr="00FE201C">
          <w:rPr>
            <w:rFonts w:ascii="Times New Roman" w:hAnsi="Times New Roman" w:hint="eastAsia"/>
          </w:rPr>
          <w:instrText>D</w:instrText>
        </w:r>
      </w:ins>
      <w:ins w:id="3084" w:author="Mori Hamada &amp; Matsumoto" w:date="2013-02-25T17:25:00Z">
        <w:r w:rsidR="00FF3748" w:rsidRPr="00FE201C">
          <w:rPr>
            <w:rFonts w:ascii="Times New Roman" w:hAnsi="Times New Roman" w:hint="eastAsia"/>
          </w:rPr>
          <w:instrText>isposal</w:instrText>
        </w:r>
      </w:ins>
      <w:bookmarkEnd w:id="3074"/>
      <w:bookmarkEnd w:id="3075"/>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rPr>
        <w:t>23.1</w:t>
      </w:r>
      <w:r w:rsidRPr="00FE201C">
        <w:rPr>
          <w:rFonts w:ascii="Times New Roman" w:hAnsi="Times New Roman" w:hint="eastAsia"/>
        </w:rPr>
        <w:tab/>
        <w:t xml:space="preserve">When the Borrower is required to perform its obligations to </w:t>
      </w:r>
      <w:ins w:id="3085" w:author="Mori Hamada &amp; Matsumoto" w:date="2013-02-25T17:26:00Z">
        <w:r w:rsidR="00FF3748" w:rsidRPr="00FE201C">
          <w:rPr>
            <w:rFonts w:ascii="Times New Roman" w:hAnsi="Times New Roman" w:hint="eastAsia"/>
          </w:rPr>
          <w:t xml:space="preserve">the Agent or </w:t>
        </w:r>
      </w:ins>
      <w:r w:rsidRPr="00FE201C">
        <w:rPr>
          <w:rFonts w:ascii="Times New Roman" w:hAnsi="Times New Roman" w:hint="eastAsia"/>
        </w:rPr>
        <w:t xml:space="preserve">a Lender upon their due date, upon acceleration or otherwise, (a) </w:t>
      </w:r>
      <w:ins w:id="3086" w:author="Mori Hamada &amp; Matsumoto" w:date="2013-02-25T17:26:00Z">
        <w:r w:rsidR="00FF3748" w:rsidRPr="00FE201C">
          <w:rPr>
            <w:rFonts w:ascii="Times New Roman" w:hAnsi="Times New Roman" w:hint="eastAsia"/>
          </w:rPr>
          <w:t xml:space="preserve">the Agent or </w:t>
        </w:r>
      </w:ins>
      <w:r w:rsidRPr="00FE201C">
        <w:rPr>
          <w:rFonts w:ascii="Times New Roman" w:hAnsi="Times New Roman" w:hint="eastAsia"/>
        </w:rPr>
        <w:t>the Lender may set off the receivables it has against the Borrower under this Agreement against its deposit obligations</w:t>
      </w:r>
      <w:ins w:id="3087" w:author="Mori Hamada &amp; Matsumoto" w:date="2013-02-25T17:27:00Z">
        <w:r w:rsidR="00FF3748" w:rsidRPr="00FE201C">
          <w:rPr>
            <w:rFonts w:ascii="Times New Roman" w:hAnsi="Times New Roman" w:hint="eastAsia"/>
          </w:rPr>
          <w:t xml:space="preserve">, obligations under the </w:t>
        </w:r>
        <w:r w:rsidR="00FF3748" w:rsidRPr="00FE201C">
          <w:rPr>
            <w:rFonts w:ascii="Times New Roman" w:hAnsi="Times New Roman"/>
          </w:rPr>
          <w:t>insurance</w:t>
        </w:r>
        <w:r w:rsidR="00FF3748" w:rsidRPr="00FE201C">
          <w:rPr>
            <w:rFonts w:ascii="Times New Roman" w:hAnsi="Times New Roman" w:hint="eastAsia"/>
          </w:rPr>
          <w:t xml:space="preserve"> </w:t>
        </w:r>
      </w:ins>
      <w:ins w:id="3088" w:author="Mori Hamada &amp; Matsumoto" w:date="2013-02-25T17:28:00Z">
        <w:r w:rsidR="00FF3748" w:rsidRPr="00FE201C">
          <w:rPr>
            <w:rFonts w:ascii="Times New Roman" w:hAnsi="Times New Roman" w:hint="eastAsia"/>
          </w:rPr>
          <w:t>contract</w:t>
        </w:r>
      </w:ins>
      <w:r w:rsidRPr="00FE201C">
        <w:rPr>
          <w:rFonts w:ascii="Times New Roman" w:hAnsi="Times New Roman" w:hint="eastAsia"/>
        </w:rPr>
        <w:t xml:space="preserve"> or other obligations owed to the Borrower whether or not such obligations are due and payable, regardless of </w:t>
      </w:r>
      <w:ins w:id="3089" w:author="Mori Hamada &amp; Matsumoto" w:date="2013-03-01T15:23:00Z">
        <w:r w:rsidR="00EA1240" w:rsidRPr="00FE201C">
          <w:rPr>
            <w:rFonts w:ascii="Times New Roman" w:hAnsi="Times New Roman" w:hint="eastAsia"/>
          </w:rPr>
          <w:t xml:space="preserve">the provisions of </w:t>
        </w:r>
      </w:ins>
      <w:r w:rsidRPr="00FE201C">
        <w:rPr>
          <w:rFonts w:ascii="Times New Roman" w:hAnsi="Times New Roman" w:hint="eastAsia"/>
        </w:rPr>
        <w:t>Clause 18.</w:t>
      </w:r>
      <w:del w:id="3090" w:author="Mori Hamada &amp; Matsumoto" w:date="2013-02-25T17:26:00Z">
        <w:r w:rsidRPr="00FE201C" w:rsidDel="00FF3748">
          <w:rPr>
            <w:rFonts w:ascii="Times New Roman" w:hAnsi="Times New Roman" w:hint="eastAsia"/>
          </w:rPr>
          <w:delText>3</w:delText>
        </w:r>
      </w:del>
      <w:proofErr w:type="gramStart"/>
      <w:ins w:id="3091" w:author="Mori Hamada &amp; Matsumoto" w:date="2013-02-25T17:26:00Z">
        <w:r w:rsidR="00FF3748" w:rsidRPr="00FE201C">
          <w:rPr>
            <w:rFonts w:ascii="Times New Roman" w:hAnsi="Times New Roman" w:hint="eastAsia"/>
          </w:rPr>
          <w:t>2</w:t>
        </w:r>
      </w:ins>
      <w:r w:rsidRPr="00FE201C">
        <w:rPr>
          <w:rFonts w:ascii="Times New Roman" w:hAnsi="Times New Roman" w:hint="eastAsia"/>
        </w:rPr>
        <w:t>,</w:t>
      </w:r>
      <w:proofErr w:type="gramEnd"/>
      <w:r w:rsidRPr="00FE201C">
        <w:rPr>
          <w:rFonts w:ascii="Times New Roman" w:hAnsi="Times New Roman" w:hint="eastAsia"/>
        </w:rPr>
        <w:t xml:space="preserve"> and (b) the Lender may also omit giving prior notice and following established procedures, may take the deposited amount on behalf of the Borrower, and apply this amount to the payment of obligations.  The interest, Break Funding Cost and default interest and others for the receivables and obligations involved in such a set-off or application to payment shall be calculated </w:t>
      </w:r>
      <w:del w:id="3092" w:author="Mori Hamada &amp; Matsumoto" w:date="2013-02-25T17:29:00Z">
        <w:r w:rsidRPr="00FE201C" w:rsidDel="00FF3748">
          <w:rPr>
            <w:rFonts w:ascii="Times New Roman" w:hAnsi="Times New Roman" w:hint="eastAsia"/>
          </w:rPr>
          <w:delText xml:space="preserve">up to </w:delText>
        </w:r>
      </w:del>
      <w:ins w:id="3093" w:author="Mori Hamada &amp; Matsumoto" w:date="2013-02-25T17:29:00Z">
        <w:r w:rsidR="00FF3748" w:rsidRPr="00FE201C">
          <w:rPr>
            <w:rFonts w:ascii="Times New Roman" w:hAnsi="Times New Roman" w:hint="eastAsia"/>
          </w:rPr>
          <w:t xml:space="preserve">as the receivables and obligations are </w:t>
        </w:r>
      </w:ins>
      <w:ins w:id="3094" w:author="Mori Hamada &amp; Matsumoto" w:date="2013-02-25T17:30:00Z">
        <w:r w:rsidR="00FF3748" w:rsidRPr="00FE201C">
          <w:rPr>
            <w:rFonts w:ascii="Times New Roman" w:hAnsi="Times New Roman" w:hint="eastAsia"/>
          </w:rPr>
          <w:t xml:space="preserve">deemed to be </w:t>
        </w:r>
      </w:ins>
      <w:ins w:id="3095" w:author="Mori Hamada &amp; Matsumoto" w:date="2013-02-25T17:29:00Z">
        <w:r w:rsidR="00FF3748" w:rsidRPr="00FE201C">
          <w:rPr>
            <w:rFonts w:ascii="Times New Roman" w:hAnsi="Times New Roman"/>
          </w:rPr>
          <w:t>extinguished</w:t>
        </w:r>
        <w:r w:rsidR="00FF3748" w:rsidRPr="00FE201C">
          <w:rPr>
            <w:rFonts w:ascii="Times New Roman" w:hAnsi="Times New Roman" w:hint="eastAsia"/>
          </w:rPr>
          <w:t xml:space="preserve"> on </w:t>
        </w:r>
      </w:ins>
      <w:r w:rsidRPr="00FE201C">
        <w:rPr>
          <w:rFonts w:ascii="Times New Roman" w:hAnsi="Times New Roman" w:hint="eastAsia"/>
        </w:rPr>
        <w:t xml:space="preserve">the </w:t>
      </w:r>
      <w:del w:id="3096" w:author="Mori Hamada &amp; Matsumoto" w:date="2013-02-25T17:29:00Z">
        <w:r w:rsidRPr="00FE201C" w:rsidDel="00FF3748">
          <w:rPr>
            <w:rFonts w:ascii="Times New Roman" w:hAnsi="Times New Roman" w:hint="eastAsia"/>
          </w:rPr>
          <w:delText xml:space="preserve">time </w:delText>
        </w:r>
      </w:del>
      <w:ins w:id="3097" w:author="Mori Hamada &amp; Matsumoto" w:date="2013-02-25T17:29:00Z">
        <w:r w:rsidR="00FF3748" w:rsidRPr="00FE201C">
          <w:rPr>
            <w:rFonts w:ascii="Times New Roman" w:hAnsi="Times New Roman" w:hint="eastAsia"/>
          </w:rPr>
          <w:t xml:space="preserve">date </w:t>
        </w:r>
      </w:ins>
      <w:r w:rsidRPr="00FE201C">
        <w:rPr>
          <w:rFonts w:ascii="Times New Roman" w:hAnsi="Times New Roman" w:hint="eastAsia"/>
        </w:rPr>
        <w:t xml:space="preserve">of such calculation, and in such calculation, the interest rate </w:t>
      </w:r>
      <w:del w:id="3098" w:author="Mori Hamada &amp; Matsumoto" w:date="2013-02-25T17:30:00Z">
        <w:r w:rsidRPr="00FE201C" w:rsidDel="00FF3748">
          <w:rPr>
            <w:rFonts w:ascii="Times New Roman" w:hAnsi="Times New Roman" w:hint="eastAsia"/>
          </w:rPr>
          <w:delText xml:space="preserve">and </w:delText>
        </w:r>
      </w:del>
      <w:ins w:id="3099" w:author="Mori Hamada &amp; Matsumoto" w:date="2013-02-25T17:30:00Z">
        <w:r w:rsidR="00FF3748" w:rsidRPr="00FE201C">
          <w:rPr>
            <w:rFonts w:ascii="Times New Roman" w:hAnsi="Times New Roman" w:hint="eastAsia"/>
          </w:rPr>
          <w:t xml:space="preserve">or </w:t>
        </w:r>
      </w:ins>
      <w:r w:rsidRPr="00FE201C">
        <w:rPr>
          <w:rFonts w:ascii="Times New Roman" w:hAnsi="Times New Roman" w:hint="eastAsia"/>
        </w:rPr>
        <w:t>default interest rate shall be in accordance with each agreement</w:t>
      </w:r>
      <w:ins w:id="3100" w:author="Mori Hamada &amp; Matsumoto" w:date="2013-02-25T17:30:00Z">
        <w:r w:rsidR="00FF3748" w:rsidRPr="00FE201C">
          <w:rPr>
            <w:rFonts w:ascii="Times New Roman" w:hAnsi="Times New Roman" w:hint="eastAsia"/>
          </w:rPr>
          <w:t xml:space="preserve"> providing for such interest rate or default interest rate</w:t>
        </w:r>
      </w:ins>
      <w:r w:rsidRPr="00FE201C">
        <w:rPr>
          <w:rFonts w:ascii="Times New Roman" w:hAnsi="Times New Roman" w:hint="eastAsia"/>
        </w:rPr>
        <w:t xml:space="preserve">, and the foreign exchange rate at the time such calculation is made, as reasonably determined by </w:t>
      </w:r>
      <w:ins w:id="3101" w:author="Mori Hamada &amp; Matsumoto" w:date="2013-02-25T17:31:00Z">
        <w:r w:rsidR="00080E39" w:rsidRPr="00FE201C">
          <w:rPr>
            <w:rFonts w:ascii="Times New Roman" w:hAnsi="Times New Roman" w:hint="eastAsia"/>
          </w:rPr>
          <w:t xml:space="preserve">the Agent or </w:t>
        </w:r>
      </w:ins>
      <w:r w:rsidRPr="00FE201C">
        <w:rPr>
          <w:rFonts w:ascii="Times New Roman" w:hAnsi="Times New Roman" w:hint="eastAsia"/>
        </w:rPr>
        <w:t>the Lender, shall be applied.  If the amount to be set-off or applied to payment is not sufficient to extinguish all of the Borrower</w:t>
      </w:r>
      <w:r w:rsidRPr="00FE201C">
        <w:rPr>
          <w:rFonts w:ascii="Times New Roman" w:hAnsi="Times New Roman"/>
        </w:rPr>
        <w:t>’</w:t>
      </w:r>
      <w:r w:rsidRPr="00FE201C">
        <w:rPr>
          <w:rFonts w:ascii="Times New Roman" w:hAnsi="Times New Roman" w:hint="eastAsia"/>
        </w:rPr>
        <w:t xml:space="preserve">s debts, </w:t>
      </w:r>
      <w:ins w:id="3102" w:author="Mori Hamada &amp; Matsumoto" w:date="2013-02-25T17:31:00Z">
        <w:r w:rsidR="00080E39" w:rsidRPr="00FE201C">
          <w:rPr>
            <w:rFonts w:ascii="Times New Roman" w:hAnsi="Times New Roman" w:hint="eastAsia"/>
          </w:rPr>
          <w:t xml:space="preserve">the Agent or </w:t>
        </w:r>
      </w:ins>
      <w:r w:rsidRPr="00FE201C">
        <w:rPr>
          <w:rFonts w:ascii="Times New Roman" w:hAnsi="Times New Roman" w:hint="eastAsia"/>
        </w:rPr>
        <w:t xml:space="preserve">the Lender may apply such set-off amount in the </w:t>
      </w:r>
      <w:r w:rsidRPr="00FE201C">
        <w:rPr>
          <w:rFonts w:ascii="Times New Roman" w:hAnsi="Times New Roman" w:hint="eastAsia"/>
        </w:rPr>
        <w:lastRenderedPageBreak/>
        <w:t xml:space="preserve">order and method it deems appropriate, and the Borrower shall not object to such application. </w:t>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pPr>
        <w:pStyle w:val="a6"/>
        <w:tabs>
          <w:tab w:val="clear" w:pos="4252"/>
          <w:tab w:val="clear" w:pos="8504"/>
        </w:tabs>
        <w:ind w:left="852" w:hanging="851"/>
        <w:rPr>
          <w:rFonts w:ascii="Times New Roman" w:hAnsi="Times New Roman"/>
          <w:lang w:val="en-US"/>
        </w:rPr>
      </w:pPr>
      <w:r w:rsidRPr="00FE201C">
        <w:rPr>
          <w:rFonts w:ascii="Times New Roman" w:hAnsi="Times New Roman" w:hint="eastAsia"/>
        </w:rPr>
        <w:t>23.2</w:t>
      </w:r>
      <w:r w:rsidRPr="00FE201C">
        <w:rPr>
          <w:rFonts w:ascii="Times New Roman" w:hAnsi="Times New Roman" w:hint="eastAsia"/>
        </w:rPr>
        <w:tab/>
        <w:t xml:space="preserve">The Borrower may, </w:t>
      </w:r>
      <w:del w:id="3103" w:author="Mori Hamada &amp; Matsumoto" w:date="2013-02-25T17:35:00Z">
        <w:r w:rsidRPr="00FE201C" w:rsidDel="00080E39">
          <w:rPr>
            <w:rFonts w:ascii="Times New Roman" w:hAnsi="Times New Roman" w:hint="eastAsia"/>
          </w:rPr>
          <w:delText xml:space="preserve">upon </w:delText>
        </w:r>
      </w:del>
      <w:del w:id="3104" w:author="Mori Hamada &amp; Matsumoto" w:date="2013-02-25T17:33:00Z">
        <w:r w:rsidRPr="00FE201C" w:rsidDel="00080E39">
          <w:rPr>
            <w:rFonts w:ascii="Times New Roman" w:hAnsi="Times New Roman" w:hint="eastAsia"/>
          </w:rPr>
          <w:delText>the Due Date of payment of the Loan</w:delText>
        </w:r>
      </w:del>
      <w:ins w:id="3105" w:author="Mori Hamada &amp; Matsumoto" w:date="2013-02-25T17:35:00Z">
        <w:r w:rsidR="00080E39" w:rsidRPr="00FE201C">
          <w:rPr>
            <w:rFonts w:ascii="Times New Roman" w:hAnsi="Times New Roman" w:hint="eastAsia"/>
          </w:rPr>
          <w:t xml:space="preserve">if </w:t>
        </w:r>
      </w:ins>
      <w:ins w:id="3106" w:author="Mori Hamada &amp; Matsumoto" w:date="2013-02-25T17:33:00Z">
        <w:r w:rsidR="00080E39" w:rsidRPr="00FE201C">
          <w:rPr>
            <w:rFonts w:ascii="Times New Roman" w:hAnsi="Times New Roman" w:hint="eastAsia"/>
          </w:rPr>
          <w:t>the receivables the Agent or the Lender has against the Bo</w:t>
        </w:r>
      </w:ins>
      <w:ins w:id="3107" w:author="Mori Hamada &amp; Matsumoto" w:date="2013-02-25T17:34:00Z">
        <w:r w:rsidR="00080E39" w:rsidRPr="00FE201C">
          <w:rPr>
            <w:rFonts w:ascii="Times New Roman" w:hAnsi="Times New Roman" w:hint="eastAsia"/>
          </w:rPr>
          <w:t>rrower under this Agreement becom</w:t>
        </w:r>
      </w:ins>
      <w:ins w:id="3108" w:author="Mori Hamada &amp; Matsumoto" w:date="2013-02-25T17:35:00Z">
        <w:r w:rsidR="00080E39" w:rsidRPr="00FE201C">
          <w:rPr>
            <w:rFonts w:ascii="Times New Roman" w:hAnsi="Times New Roman" w:hint="eastAsia"/>
          </w:rPr>
          <w:t>e</w:t>
        </w:r>
      </w:ins>
      <w:ins w:id="3109" w:author="Mori Hamada &amp; Matsumoto" w:date="2013-02-25T17:34:00Z">
        <w:r w:rsidR="00080E39" w:rsidRPr="00FE201C">
          <w:rPr>
            <w:rFonts w:ascii="Times New Roman" w:hAnsi="Times New Roman" w:hint="eastAsia"/>
          </w:rPr>
          <w:t xml:space="preserve"> due</w:t>
        </w:r>
      </w:ins>
      <w:r w:rsidRPr="00FE201C">
        <w:rPr>
          <w:rFonts w:ascii="Times New Roman" w:hAnsi="Times New Roman" w:hint="eastAsia"/>
        </w:rPr>
        <w:t>, and if it is necessary for the Borrower to preserve its deposit receivables</w:t>
      </w:r>
      <w:ins w:id="3110" w:author="Mori Hamada &amp; Matsumoto" w:date="2013-02-25T17:34:00Z">
        <w:r w:rsidR="00080E39" w:rsidRPr="00FE201C">
          <w:rPr>
            <w:rFonts w:ascii="Times New Roman" w:hAnsi="Times New Roman" w:hint="eastAsia"/>
          </w:rPr>
          <w:t xml:space="preserve">, receivables under the </w:t>
        </w:r>
        <w:r w:rsidR="00080E39" w:rsidRPr="00FE201C">
          <w:rPr>
            <w:rFonts w:ascii="Times New Roman" w:hAnsi="Times New Roman"/>
          </w:rPr>
          <w:t>insurance</w:t>
        </w:r>
        <w:r w:rsidR="00080E39" w:rsidRPr="00FE201C">
          <w:rPr>
            <w:rFonts w:ascii="Times New Roman" w:hAnsi="Times New Roman" w:hint="eastAsia"/>
          </w:rPr>
          <w:t xml:space="preserve"> contract</w:t>
        </w:r>
      </w:ins>
      <w:r w:rsidRPr="00FE201C">
        <w:rPr>
          <w:rFonts w:ascii="Times New Roman" w:hAnsi="Times New Roman" w:hint="eastAsia"/>
        </w:rPr>
        <w:t xml:space="preserve"> or any other receivables that it has against </w:t>
      </w:r>
      <w:ins w:id="3111" w:author="Mori Hamada &amp; Matsumoto" w:date="2013-02-25T17:35:00Z">
        <w:r w:rsidR="00080E39" w:rsidRPr="00FE201C">
          <w:rPr>
            <w:rFonts w:ascii="Times New Roman" w:hAnsi="Times New Roman" w:hint="eastAsia"/>
          </w:rPr>
          <w:t xml:space="preserve">the Agent or </w:t>
        </w:r>
      </w:ins>
      <w:r w:rsidRPr="00FE201C">
        <w:rPr>
          <w:rFonts w:ascii="Times New Roman" w:hAnsi="Times New Roman" w:hint="eastAsia"/>
        </w:rPr>
        <w:t xml:space="preserve">a Lender that became due, set off such receivables against its obligations owed to the Lender under this Agreement, regardless of </w:t>
      </w:r>
      <w:ins w:id="3112" w:author="Mori Hamada &amp; Matsumoto" w:date="2013-03-01T15:23:00Z">
        <w:r w:rsidR="00EA1240" w:rsidRPr="00FE201C">
          <w:rPr>
            <w:rFonts w:ascii="Times New Roman" w:hAnsi="Times New Roman" w:hint="eastAsia"/>
          </w:rPr>
          <w:t xml:space="preserve">the provisions of </w:t>
        </w:r>
      </w:ins>
      <w:r w:rsidRPr="00FE201C">
        <w:rPr>
          <w:rFonts w:ascii="Times New Roman" w:hAnsi="Times New Roman" w:hint="eastAsia"/>
        </w:rPr>
        <w:t>Clause 18.</w:t>
      </w:r>
      <w:del w:id="3113" w:author="Mori Hamada &amp; Matsumoto" w:date="2013-02-25T17:35:00Z">
        <w:r w:rsidRPr="00FE201C" w:rsidDel="00080E39">
          <w:rPr>
            <w:rFonts w:ascii="Times New Roman" w:hAnsi="Times New Roman" w:hint="eastAsia"/>
          </w:rPr>
          <w:delText>3</w:delText>
        </w:r>
      </w:del>
      <w:ins w:id="3114" w:author="Mori Hamada &amp; Matsumoto" w:date="2013-02-25T17:35:00Z">
        <w:r w:rsidR="00080E39" w:rsidRPr="00FE201C">
          <w:rPr>
            <w:rFonts w:ascii="Times New Roman" w:hAnsi="Times New Roman" w:hint="eastAsia"/>
          </w:rPr>
          <w:t>2</w:t>
        </w:r>
      </w:ins>
      <w:r w:rsidRPr="00FE201C">
        <w:rPr>
          <w:rFonts w:ascii="Times New Roman" w:hAnsi="Times New Roman" w:hint="eastAsia"/>
        </w:rPr>
        <w:t xml:space="preserve">.  In this case, the Borrower shall give written set-off notice to </w:t>
      </w:r>
      <w:ins w:id="3115" w:author="Mori Hamada &amp; Matsumoto" w:date="2013-02-25T17:36:00Z">
        <w:r w:rsidR="00080E39" w:rsidRPr="00FE201C">
          <w:rPr>
            <w:rFonts w:ascii="Times New Roman" w:hAnsi="Times New Roman" w:hint="eastAsia"/>
          </w:rPr>
          <w:t xml:space="preserve">the Agent or </w:t>
        </w:r>
      </w:ins>
      <w:r w:rsidRPr="00FE201C">
        <w:rPr>
          <w:rFonts w:ascii="Times New Roman" w:hAnsi="Times New Roman" w:hint="eastAsia"/>
        </w:rPr>
        <w:t xml:space="preserve">the Lender and immediately submit to </w:t>
      </w:r>
      <w:ins w:id="3116" w:author="Mori Hamada &amp; Matsumoto" w:date="2013-02-25T17:36:00Z">
        <w:r w:rsidR="00080E39" w:rsidRPr="00FE201C">
          <w:rPr>
            <w:rFonts w:ascii="Times New Roman" w:hAnsi="Times New Roman" w:hint="eastAsia"/>
          </w:rPr>
          <w:t xml:space="preserve">the Agent or </w:t>
        </w:r>
      </w:ins>
      <w:r w:rsidRPr="00FE201C">
        <w:rPr>
          <w:rFonts w:ascii="Times New Roman" w:hAnsi="Times New Roman" w:hint="eastAsia"/>
        </w:rPr>
        <w:t>the Lender the receivable certificates for the deposit receivables</w:t>
      </w:r>
      <w:ins w:id="3117" w:author="Mori Hamada &amp; Matsumoto" w:date="2013-02-25T17:35:00Z">
        <w:r w:rsidR="00080E39" w:rsidRPr="00FE201C">
          <w:rPr>
            <w:rFonts w:ascii="Times New Roman" w:hAnsi="Times New Roman" w:hint="eastAsia"/>
          </w:rPr>
          <w:t xml:space="preserve">, </w:t>
        </w:r>
      </w:ins>
      <w:ins w:id="3118" w:author="Mori Hamada &amp; Matsumoto" w:date="2013-02-25T17:36:00Z">
        <w:r w:rsidR="00080E39" w:rsidRPr="00FE201C">
          <w:rPr>
            <w:rFonts w:ascii="Times New Roman" w:hAnsi="Times New Roman" w:hint="eastAsia"/>
          </w:rPr>
          <w:t xml:space="preserve">receivables under the </w:t>
        </w:r>
        <w:r w:rsidR="00080E39" w:rsidRPr="00FE201C">
          <w:rPr>
            <w:rFonts w:ascii="Times New Roman" w:hAnsi="Times New Roman"/>
          </w:rPr>
          <w:t>insurance</w:t>
        </w:r>
        <w:r w:rsidR="00080E39" w:rsidRPr="00FE201C">
          <w:rPr>
            <w:rFonts w:ascii="Times New Roman" w:hAnsi="Times New Roman" w:hint="eastAsia"/>
          </w:rPr>
          <w:t xml:space="preserve"> contract</w:t>
        </w:r>
      </w:ins>
      <w:r w:rsidRPr="00FE201C">
        <w:rPr>
          <w:rFonts w:ascii="Times New Roman" w:hAnsi="Times New Roman" w:hint="eastAsia"/>
        </w:rPr>
        <w:t xml:space="preserve"> or other receivables being set-off and the passbook impressed with the seal of the seal impression submitted.  The interest and default interest for the receivables and obligations involved in such a set-off shall be calculated </w:t>
      </w:r>
      <w:del w:id="3119" w:author="Mori Hamada &amp; Matsumoto" w:date="2013-02-25T17:36:00Z">
        <w:r w:rsidRPr="00FE201C" w:rsidDel="00080E39">
          <w:rPr>
            <w:rFonts w:ascii="Times New Roman" w:hAnsi="Times New Roman" w:hint="eastAsia"/>
          </w:rPr>
          <w:delText xml:space="preserve">up to </w:delText>
        </w:r>
      </w:del>
      <w:ins w:id="3120" w:author="Mori Hamada &amp; Matsumoto" w:date="2013-02-25T17:36:00Z">
        <w:r w:rsidR="00080E39" w:rsidRPr="00FE201C">
          <w:rPr>
            <w:rFonts w:ascii="Times New Roman" w:hAnsi="Times New Roman" w:hint="eastAsia"/>
          </w:rPr>
          <w:t xml:space="preserve">as the receivables and obligations are deemed to be </w:t>
        </w:r>
        <w:r w:rsidR="00080E39" w:rsidRPr="00FE201C">
          <w:rPr>
            <w:rFonts w:ascii="Times New Roman" w:hAnsi="Times New Roman"/>
          </w:rPr>
          <w:t>extinguished</w:t>
        </w:r>
        <w:r w:rsidR="00080E39" w:rsidRPr="00FE201C">
          <w:rPr>
            <w:rFonts w:ascii="Times New Roman" w:hAnsi="Times New Roman" w:hint="eastAsia"/>
          </w:rPr>
          <w:t xml:space="preserve"> on </w:t>
        </w:r>
      </w:ins>
      <w:r w:rsidRPr="00FE201C">
        <w:rPr>
          <w:rFonts w:ascii="Times New Roman" w:hAnsi="Times New Roman" w:hint="eastAsia"/>
        </w:rPr>
        <w:t xml:space="preserve">the day of receipt of such set-off notice, and in such calculation, the interest rate </w:t>
      </w:r>
      <w:del w:id="3121" w:author="Mori Hamada &amp; Matsumoto" w:date="2013-02-25T17:37:00Z">
        <w:r w:rsidRPr="00FE201C" w:rsidDel="00080E39">
          <w:rPr>
            <w:rFonts w:ascii="Times New Roman" w:hAnsi="Times New Roman" w:hint="eastAsia"/>
          </w:rPr>
          <w:delText xml:space="preserve">and </w:delText>
        </w:r>
      </w:del>
      <w:ins w:id="3122" w:author="Mori Hamada &amp; Matsumoto" w:date="2013-02-25T17:37:00Z">
        <w:r w:rsidR="00080E39" w:rsidRPr="00FE201C">
          <w:rPr>
            <w:rFonts w:ascii="Times New Roman" w:hAnsi="Times New Roman" w:hint="eastAsia"/>
          </w:rPr>
          <w:t xml:space="preserve">or </w:t>
        </w:r>
      </w:ins>
      <w:r w:rsidRPr="00FE201C">
        <w:rPr>
          <w:rFonts w:ascii="Times New Roman" w:hAnsi="Times New Roman" w:hint="eastAsia"/>
        </w:rPr>
        <w:t xml:space="preserve">default interest rate shall be </w:t>
      </w:r>
      <w:del w:id="3123" w:author="Mori Hamada &amp; Matsumoto" w:date="2013-02-25T17:37:00Z">
        <w:r w:rsidRPr="00FE201C" w:rsidDel="00080E39">
          <w:rPr>
            <w:rFonts w:ascii="Times New Roman" w:hAnsi="Times New Roman" w:hint="eastAsia"/>
          </w:rPr>
          <w:delText xml:space="preserve">figured </w:delText>
        </w:r>
      </w:del>
      <w:r w:rsidRPr="00FE201C">
        <w:rPr>
          <w:rFonts w:ascii="Times New Roman" w:hAnsi="Times New Roman" w:hint="eastAsia"/>
        </w:rPr>
        <w:t>in accordance with each agreement</w:t>
      </w:r>
      <w:ins w:id="3124" w:author="Mori Hamada &amp; Matsumoto" w:date="2013-02-25T17:37:00Z">
        <w:r w:rsidR="00080E39" w:rsidRPr="00FE201C">
          <w:rPr>
            <w:rFonts w:ascii="Times New Roman" w:hAnsi="Times New Roman" w:hint="eastAsia"/>
          </w:rPr>
          <w:t xml:space="preserve"> providing for such interest rate or default interest rate</w:t>
        </w:r>
      </w:ins>
      <w:r w:rsidRPr="00FE201C">
        <w:rPr>
          <w:rFonts w:ascii="Times New Roman" w:hAnsi="Times New Roman" w:hint="eastAsia"/>
        </w:rPr>
        <w:t xml:space="preserve">, and the foreign exchange rate at the time such calculation is made, as reasonably determined by </w:t>
      </w:r>
      <w:ins w:id="3125" w:author="Mori Hamada &amp; Matsumoto" w:date="2013-02-25T17:38:00Z">
        <w:r w:rsidR="00080E39" w:rsidRPr="00FE201C">
          <w:rPr>
            <w:rFonts w:ascii="Times New Roman" w:hAnsi="Times New Roman" w:hint="eastAsia"/>
          </w:rPr>
          <w:t xml:space="preserve">the Agent or </w:t>
        </w:r>
      </w:ins>
      <w:r w:rsidRPr="00FE201C">
        <w:rPr>
          <w:rFonts w:ascii="Times New Roman" w:hAnsi="Times New Roman" w:hint="eastAsia"/>
        </w:rPr>
        <w:t>the Lender, shall be applied.  If the Borrower</w:t>
      </w:r>
      <w:r w:rsidRPr="00FE201C">
        <w:rPr>
          <w:rFonts w:ascii="Times New Roman" w:hAnsi="Times New Roman"/>
        </w:rPr>
        <w:t>’</w:t>
      </w:r>
      <w:r w:rsidRPr="00FE201C">
        <w:rPr>
          <w:rFonts w:ascii="Times New Roman" w:hAnsi="Times New Roman" w:hint="eastAsia"/>
        </w:rPr>
        <w:t xml:space="preserve">s receivables to be set-off are not sufficient to extinguish all of its debts, the Borrower may apply such set-off amount in the order and method it deems appropriate.  Provided, however, that if the Borrower does not instruct such order or method, any such amounts may be applied in the order and method deemed appropriate by </w:t>
      </w:r>
      <w:ins w:id="3126" w:author="Mori Hamada &amp; Matsumoto" w:date="2013-02-25T17:38:00Z">
        <w:r w:rsidR="00080E39" w:rsidRPr="00FE201C">
          <w:rPr>
            <w:rFonts w:ascii="Times New Roman" w:hAnsi="Times New Roman" w:hint="eastAsia"/>
          </w:rPr>
          <w:t xml:space="preserve">the Agent or </w:t>
        </w:r>
      </w:ins>
      <w:r w:rsidRPr="00FE201C">
        <w:rPr>
          <w:rFonts w:ascii="Times New Roman" w:hAnsi="Times New Roman" w:hint="eastAsia"/>
        </w:rPr>
        <w:t>each Lender, and the Borrower shall not object to such application.</w:t>
      </w:r>
    </w:p>
    <w:p w:rsidR="00537377" w:rsidRPr="00FE201C" w:rsidRDefault="00537377">
      <w:pPr>
        <w:pStyle w:val="a6"/>
        <w:tabs>
          <w:tab w:val="clear" w:pos="4252"/>
          <w:tab w:val="clear" w:pos="8504"/>
        </w:tabs>
        <w:ind w:left="851" w:hanging="851"/>
        <w:rPr>
          <w:rFonts w:ascii="Times New Roman" w:hAnsi="Times New Roman"/>
          <w:lang w:val="en-US"/>
        </w:rPr>
      </w:pPr>
    </w:p>
    <w:p w:rsidR="00537377" w:rsidRPr="00FE201C" w:rsidRDefault="00537377">
      <w:pPr>
        <w:pStyle w:val="a6"/>
        <w:tabs>
          <w:tab w:val="clear" w:pos="4252"/>
          <w:tab w:val="clear" w:pos="8504"/>
        </w:tabs>
        <w:ind w:left="851" w:hanging="851"/>
        <w:rPr>
          <w:ins w:id="3127" w:author="Mori Hamada &amp; Matsumoto" w:date="2013-02-26T09:31:00Z"/>
          <w:rFonts w:ascii="Times New Roman" w:hAnsi="Times New Roman" w:hint="eastAsia"/>
        </w:rPr>
      </w:pPr>
      <w:r w:rsidRPr="00FE201C">
        <w:rPr>
          <w:rFonts w:ascii="Times New Roman" w:hAnsi="Times New Roman" w:hint="eastAsia"/>
        </w:rPr>
        <w:t>23.3</w:t>
      </w:r>
      <w:r w:rsidRPr="00FE201C">
        <w:rPr>
          <w:rFonts w:ascii="Times New Roman" w:hAnsi="Times New Roman" w:hint="eastAsia"/>
        </w:rPr>
        <w:tab/>
        <w:t xml:space="preserve">When the Borrower is required to perform its obligations to </w:t>
      </w:r>
      <w:ins w:id="3128" w:author="Mori Hamada &amp; Matsumoto" w:date="2013-02-25T17:39:00Z">
        <w:r w:rsidR="00080E39" w:rsidRPr="00FE201C">
          <w:rPr>
            <w:rFonts w:ascii="Times New Roman" w:hAnsi="Times New Roman" w:hint="eastAsia"/>
          </w:rPr>
          <w:t xml:space="preserve">the Agent or </w:t>
        </w:r>
      </w:ins>
      <w:r w:rsidRPr="00FE201C">
        <w:rPr>
          <w:rFonts w:ascii="Times New Roman" w:hAnsi="Times New Roman" w:hint="eastAsia"/>
        </w:rPr>
        <w:t xml:space="preserve">a Lender when due or upon acceleration or otherwise, </w:t>
      </w:r>
      <w:ins w:id="3129" w:author="Mori Hamada &amp; Matsumoto" w:date="2013-02-25T17:39:00Z">
        <w:r w:rsidR="00080E39" w:rsidRPr="00FE201C">
          <w:rPr>
            <w:rFonts w:ascii="Times New Roman" w:hAnsi="Times New Roman" w:hint="eastAsia"/>
          </w:rPr>
          <w:t xml:space="preserve">the Agent or </w:t>
        </w:r>
      </w:ins>
      <w:r w:rsidRPr="00FE201C">
        <w:rPr>
          <w:rFonts w:ascii="Times New Roman" w:hAnsi="Times New Roman" w:hint="eastAsia"/>
        </w:rPr>
        <w:t xml:space="preserve">the Lender may exercise </w:t>
      </w:r>
      <w:del w:id="3130" w:author="Mori Hamada &amp; Matsumoto" w:date="2013-02-25T17:40:00Z">
        <w:r w:rsidRPr="00FE201C" w:rsidDel="00080E39">
          <w:rPr>
            <w:rFonts w:ascii="Times New Roman" w:hAnsi="Times New Roman" w:hint="eastAsia"/>
          </w:rPr>
          <w:delText xml:space="preserve">its floating </w:delText>
        </w:r>
      </w:del>
      <w:ins w:id="3131" w:author="Mori Hamada &amp; Matsumoto" w:date="2013-02-25T17:40:00Z">
        <w:r w:rsidR="00080E39" w:rsidRPr="00FE201C">
          <w:rPr>
            <w:rFonts w:ascii="Times New Roman" w:hAnsi="Times New Roman" w:hint="eastAsia"/>
          </w:rPr>
          <w:t xml:space="preserve">Permitted </w:t>
        </w:r>
      </w:ins>
      <w:del w:id="3132" w:author="Mori Hamada &amp; Matsumoto" w:date="2013-02-25T17:40:00Z">
        <w:r w:rsidRPr="00FE201C" w:rsidDel="00080E39">
          <w:rPr>
            <w:rFonts w:ascii="Times New Roman" w:hAnsi="Times New Roman" w:hint="eastAsia"/>
          </w:rPr>
          <w:delText>s</w:delText>
        </w:r>
      </w:del>
      <w:ins w:id="3133" w:author="Mori Hamada &amp; Matsumoto" w:date="2013-02-25T17:40:00Z">
        <w:r w:rsidR="00080E39" w:rsidRPr="00FE201C">
          <w:rPr>
            <w:rFonts w:ascii="Times New Roman" w:hAnsi="Times New Roman" w:hint="eastAsia"/>
          </w:rPr>
          <w:t>S</w:t>
        </w:r>
      </w:ins>
      <w:r w:rsidRPr="00FE201C">
        <w:rPr>
          <w:rFonts w:ascii="Times New Roman" w:hAnsi="Times New Roman" w:hint="eastAsia"/>
        </w:rPr>
        <w:t xml:space="preserve">ecurity </w:t>
      </w:r>
      <w:del w:id="3134" w:author="Mori Hamada &amp; Matsumoto" w:date="2013-02-25T17:40:00Z">
        <w:r w:rsidRPr="00FE201C" w:rsidDel="00080E39">
          <w:rPr>
            <w:rFonts w:ascii="Times New Roman" w:hAnsi="Times New Roman" w:hint="eastAsia"/>
          </w:rPr>
          <w:delText>i</w:delText>
        </w:r>
      </w:del>
      <w:ins w:id="3135" w:author="Mori Hamada &amp; Matsumoto" w:date="2013-02-25T17:40:00Z">
        <w:r w:rsidR="00080E39" w:rsidRPr="00FE201C">
          <w:rPr>
            <w:rFonts w:ascii="Times New Roman" w:hAnsi="Times New Roman" w:hint="eastAsia"/>
          </w:rPr>
          <w:t>I</w:t>
        </w:r>
      </w:ins>
      <w:r w:rsidRPr="00FE201C">
        <w:rPr>
          <w:rFonts w:ascii="Times New Roman" w:hAnsi="Times New Roman" w:hint="eastAsia"/>
        </w:rPr>
        <w:t xml:space="preserve">nterest (the </w:t>
      </w:r>
      <w:r w:rsidRPr="00FE201C">
        <w:rPr>
          <w:rFonts w:ascii="Times New Roman" w:hAnsi="Times New Roman"/>
        </w:rPr>
        <w:t>“</w:t>
      </w:r>
      <w:r w:rsidRPr="00FE201C">
        <w:rPr>
          <w:rFonts w:ascii="Times New Roman" w:hAnsi="Times New Roman" w:hint="eastAsia"/>
          <w:b/>
          <w:rPrChange w:id="3136" w:author="Mori Hamada &amp; Matsumoto" w:date="2013-02-14T11:21:00Z">
            <w:rPr>
              <w:rFonts w:ascii="Times New Roman" w:hAnsi="Times New Roman" w:hint="eastAsia"/>
            </w:rPr>
          </w:rPrChange>
        </w:rPr>
        <w:t xml:space="preserve">Exercise of </w:t>
      </w:r>
      <w:del w:id="3137" w:author="Mori Hamada &amp; Matsumoto" w:date="2013-02-25T17:40:00Z">
        <w:r w:rsidRPr="00FE201C" w:rsidDel="00080E39">
          <w:rPr>
            <w:rFonts w:ascii="Times New Roman" w:hAnsi="Times New Roman" w:hint="eastAsia"/>
            <w:b/>
            <w:rPrChange w:id="3138" w:author="Mori Hamada &amp; Matsumoto" w:date="2013-02-14T11:21:00Z">
              <w:rPr>
                <w:rFonts w:ascii="Times New Roman" w:hAnsi="Times New Roman" w:hint="eastAsia"/>
              </w:rPr>
            </w:rPrChange>
          </w:rPr>
          <w:delText xml:space="preserve">Floating </w:delText>
        </w:r>
      </w:del>
      <w:ins w:id="3139" w:author="Mori Hamada &amp; Matsumoto" w:date="2013-02-25T17:40:00Z">
        <w:r w:rsidR="00080E39" w:rsidRPr="00FE201C">
          <w:rPr>
            <w:rFonts w:ascii="Times New Roman" w:hAnsi="Times New Roman" w:hint="eastAsia"/>
            <w:b/>
            <w:rPrChange w:id="3140" w:author="Mori Hamada &amp; Matsumoto" w:date="2013-02-25T17:40:00Z">
              <w:rPr>
                <w:rFonts w:ascii="Times New Roman" w:hAnsi="Times New Roman" w:hint="eastAsia"/>
              </w:rPr>
            </w:rPrChange>
          </w:rPr>
          <w:t>Permitted</w:t>
        </w:r>
        <w:r w:rsidR="00080E39" w:rsidRPr="00FE201C">
          <w:rPr>
            <w:rFonts w:ascii="Times New Roman" w:hAnsi="Times New Roman" w:hint="eastAsia"/>
          </w:rPr>
          <w:t xml:space="preserve"> </w:t>
        </w:r>
      </w:ins>
      <w:r w:rsidRPr="00FE201C">
        <w:rPr>
          <w:rFonts w:ascii="Times New Roman" w:hAnsi="Times New Roman" w:hint="eastAsia"/>
          <w:b/>
          <w:rPrChange w:id="3141" w:author="Mori Hamada &amp; Matsumoto" w:date="2013-02-14T11:21:00Z">
            <w:rPr>
              <w:rFonts w:ascii="Times New Roman" w:hAnsi="Times New Roman" w:hint="eastAsia"/>
            </w:rPr>
          </w:rPrChange>
        </w:rPr>
        <w:t>Security</w:t>
      </w:r>
      <w:ins w:id="3142" w:author="Mori Hamada &amp; Matsumoto" w:date="2013-02-14T11:21:00Z">
        <w:r w:rsidR="00EF4F25" w:rsidRPr="00FE201C">
          <w:rPr>
            <w:rFonts w:ascii="Times New Roman" w:hAnsi="Times New Roman" w:hint="eastAsia"/>
            <w:b/>
            <w:rPrChange w:id="3143" w:author="Mori Hamada &amp; Matsumoto" w:date="2013-02-14T11:21:00Z">
              <w:rPr>
                <w:rFonts w:ascii="Times New Roman" w:hAnsi="Times New Roman" w:hint="eastAsia"/>
              </w:rPr>
            </w:rPrChange>
          </w:rPr>
          <w:t xml:space="preserve"> Interest</w:t>
        </w:r>
      </w:ins>
      <w:r w:rsidRPr="00FE201C">
        <w:rPr>
          <w:rFonts w:ascii="Times New Roman" w:hAnsi="Times New Roman"/>
        </w:rPr>
        <w:t>”</w:t>
      </w:r>
      <w:r w:rsidRPr="00FE201C">
        <w:rPr>
          <w:rFonts w:ascii="Times New Roman" w:hAnsi="Times New Roman" w:hint="eastAsia"/>
        </w:rPr>
        <w:t>)</w:t>
      </w:r>
      <w:del w:id="3144" w:author="Mori Hamada &amp; Matsumoto" w:date="2013-02-25T17:40:00Z">
        <w:r w:rsidRPr="00FE201C" w:rsidDel="00080E39">
          <w:rPr>
            <w:rFonts w:ascii="Times New Roman" w:hAnsi="Times New Roman" w:hint="eastAsia"/>
          </w:rPr>
          <w:delText xml:space="preserve"> over the receivables against the Borrower under this Agreement</w:delText>
        </w:r>
      </w:del>
      <w:ins w:id="3145" w:author="Mori Hamada &amp; Matsumoto" w:date="2013-02-25T17:40:00Z">
        <w:r w:rsidR="00080E39" w:rsidRPr="00FE201C">
          <w:rPr>
            <w:rFonts w:ascii="Times New Roman" w:hAnsi="Times New Roman" w:hint="eastAsia"/>
          </w:rPr>
          <w:t xml:space="preserve"> (in</w:t>
        </w:r>
      </w:ins>
      <w:ins w:id="3146" w:author="Mori Hamada &amp; Matsumoto" w:date="2013-02-25T17:41:00Z">
        <w:r w:rsidR="00080E39" w:rsidRPr="00FE201C">
          <w:rPr>
            <w:rFonts w:ascii="Times New Roman" w:hAnsi="Times New Roman" w:hint="eastAsia"/>
          </w:rPr>
          <w:t xml:space="preserve">cluding </w:t>
        </w:r>
      </w:ins>
      <w:ins w:id="3147" w:author="Mori Hamada &amp; Matsumoto" w:date="2013-02-25T17:45:00Z">
        <w:r w:rsidR="00954037" w:rsidRPr="00FE201C">
          <w:rPr>
            <w:rFonts w:ascii="Times New Roman" w:hAnsi="Times New Roman" w:hint="eastAsia"/>
          </w:rPr>
          <w:t xml:space="preserve">exercise </w:t>
        </w:r>
      </w:ins>
      <w:ins w:id="3148" w:author="Mori Hamada &amp; Matsumoto" w:date="2013-02-25T17:41:00Z">
        <w:r w:rsidR="00080E39" w:rsidRPr="00FE201C">
          <w:rPr>
            <w:rFonts w:ascii="Times New Roman" w:hAnsi="Times New Roman" w:hint="eastAsia"/>
          </w:rPr>
          <w:t xml:space="preserve">by the method of </w:t>
        </w:r>
      </w:ins>
      <w:ins w:id="3149" w:author="Mori Hamada &amp; Matsumoto" w:date="2013-02-26T17:13:00Z">
        <w:r w:rsidR="005D65F9" w:rsidRPr="00FE201C">
          <w:rPr>
            <w:rFonts w:ascii="Times New Roman" w:hAnsi="Times New Roman" w:hint="eastAsia"/>
          </w:rPr>
          <w:t xml:space="preserve">attribution and </w:t>
        </w:r>
      </w:ins>
      <w:ins w:id="3150" w:author="Mori Hamada &amp; Matsumoto" w:date="2013-02-25T17:43:00Z">
        <w:r w:rsidR="00954037" w:rsidRPr="00FE201C">
          <w:rPr>
            <w:rFonts w:ascii="Times New Roman" w:hAnsi="Times New Roman" w:hint="eastAsia"/>
          </w:rPr>
          <w:t>liquidation</w:t>
        </w:r>
      </w:ins>
      <w:ins w:id="3151" w:author="Mori Hamada &amp; Matsumoto" w:date="2013-02-25T17:44:00Z">
        <w:r w:rsidR="00954037" w:rsidRPr="00FE201C">
          <w:rPr>
            <w:rFonts w:ascii="Times New Roman" w:hAnsi="Times New Roman" w:hint="eastAsia"/>
          </w:rPr>
          <w:t xml:space="preserve"> </w:t>
        </w:r>
      </w:ins>
      <w:ins w:id="3152" w:author="Mori Hamada &amp; Matsumoto" w:date="2013-02-26T13:15:00Z">
        <w:r w:rsidR="0025371C" w:rsidRPr="00FE201C">
          <w:rPr>
            <w:rFonts w:ascii="Times New Roman" w:hAnsi="Times New Roman" w:hint="eastAsia"/>
          </w:rPr>
          <w:t>(</w:t>
        </w:r>
        <w:r w:rsidR="0025371C" w:rsidRPr="00FE201C">
          <w:rPr>
            <w:rFonts w:ascii="Times New Roman" w:hAnsi="Times New Roman" w:hint="eastAsia"/>
            <w:i/>
          </w:rPr>
          <w:t>kizoku-seisan-gata</w:t>
        </w:r>
        <w:r w:rsidR="0025371C" w:rsidRPr="00FE201C">
          <w:rPr>
            <w:rFonts w:ascii="Times New Roman" w:hAnsi="Times New Roman" w:hint="eastAsia"/>
          </w:rPr>
          <w:t xml:space="preserve">) </w:t>
        </w:r>
      </w:ins>
      <w:ins w:id="3153" w:author="Mori Hamada &amp; Matsumoto" w:date="2013-02-25T17:44:00Z">
        <w:r w:rsidR="00954037" w:rsidRPr="00FE201C">
          <w:rPr>
            <w:rFonts w:ascii="Times New Roman" w:hAnsi="Times New Roman" w:hint="eastAsia"/>
          </w:rPr>
          <w:t xml:space="preserve">in which the secured party obtains the title of the collateral and pays </w:t>
        </w:r>
      </w:ins>
      <w:ins w:id="3154" w:author="Mori Hamada &amp; Matsumoto" w:date="2013-02-26T17:12:00Z">
        <w:r w:rsidR="005D65F9" w:rsidRPr="00FE201C">
          <w:rPr>
            <w:rFonts w:ascii="Times New Roman" w:hAnsi="Times New Roman" w:hint="eastAsia"/>
          </w:rPr>
          <w:t xml:space="preserve">and returns </w:t>
        </w:r>
      </w:ins>
      <w:ins w:id="3155" w:author="Mori Hamada &amp; Matsumoto" w:date="2013-02-25T17:44:00Z">
        <w:r w:rsidR="00954037" w:rsidRPr="00FE201C">
          <w:rPr>
            <w:rFonts w:ascii="Times New Roman" w:hAnsi="Times New Roman" w:hint="eastAsia"/>
          </w:rPr>
          <w:t xml:space="preserve">the difference between the </w:t>
        </w:r>
      </w:ins>
      <w:ins w:id="3156" w:author="Mori Hamada &amp; Matsumoto" w:date="2013-02-26T17:11:00Z">
        <w:r w:rsidR="005D65F9" w:rsidRPr="00FE201C">
          <w:rPr>
            <w:rFonts w:ascii="Times New Roman" w:hAnsi="Times New Roman" w:hint="eastAsia"/>
          </w:rPr>
          <w:t>fair</w:t>
        </w:r>
      </w:ins>
      <w:ins w:id="3157" w:author="Mori Hamada &amp; Matsumoto" w:date="2013-02-25T17:44:00Z">
        <w:r w:rsidR="00954037" w:rsidRPr="00FE201C">
          <w:rPr>
            <w:rFonts w:ascii="Times New Roman" w:hAnsi="Times New Roman" w:hint="eastAsia"/>
          </w:rPr>
          <w:t xml:space="preserve"> amount </w:t>
        </w:r>
      </w:ins>
      <w:ins w:id="3158" w:author="Mori Hamada &amp; Matsumoto" w:date="2013-02-26T17:11:00Z">
        <w:r w:rsidR="005D65F9" w:rsidRPr="00FE201C">
          <w:rPr>
            <w:rFonts w:ascii="Times New Roman" w:hAnsi="Times New Roman" w:hint="eastAsia"/>
          </w:rPr>
          <w:t xml:space="preserve">of the collateral </w:t>
        </w:r>
      </w:ins>
      <w:ins w:id="3159" w:author="Mori Hamada &amp; Matsumoto" w:date="2013-02-25T17:44:00Z">
        <w:r w:rsidR="00954037" w:rsidRPr="00FE201C">
          <w:rPr>
            <w:rFonts w:ascii="Times New Roman" w:hAnsi="Times New Roman" w:hint="eastAsia"/>
          </w:rPr>
          <w:t xml:space="preserve">and the </w:t>
        </w:r>
      </w:ins>
      <w:ins w:id="3160" w:author="Mori Hamada &amp; Matsumoto" w:date="2013-02-25T17:45:00Z">
        <w:r w:rsidR="00954037" w:rsidRPr="00FE201C">
          <w:rPr>
            <w:rFonts w:ascii="Times New Roman" w:hAnsi="Times New Roman"/>
          </w:rPr>
          <w:t>amount</w:t>
        </w:r>
      </w:ins>
      <w:ins w:id="3161" w:author="Mori Hamada &amp; Matsumoto" w:date="2013-02-25T17:44:00Z">
        <w:r w:rsidR="00954037" w:rsidRPr="00FE201C">
          <w:rPr>
            <w:rFonts w:ascii="Times New Roman" w:hAnsi="Times New Roman" w:hint="eastAsia"/>
          </w:rPr>
          <w:t xml:space="preserve"> of </w:t>
        </w:r>
      </w:ins>
      <w:ins w:id="3162" w:author="Mori Hamada &amp; Matsumoto" w:date="2013-02-26T17:12:00Z">
        <w:r w:rsidR="005D65F9" w:rsidRPr="00FE201C">
          <w:rPr>
            <w:rFonts w:ascii="Times New Roman" w:hAnsi="Times New Roman" w:hint="eastAsia"/>
          </w:rPr>
          <w:t xml:space="preserve">secured </w:t>
        </w:r>
      </w:ins>
      <w:ins w:id="3163" w:author="Mori Hamada &amp; Matsumoto" w:date="2013-02-25T17:44:00Z">
        <w:r w:rsidR="00954037" w:rsidRPr="00FE201C">
          <w:rPr>
            <w:rFonts w:ascii="Times New Roman" w:hAnsi="Times New Roman" w:hint="eastAsia"/>
          </w:rPr>
          <w:t>receivables</w:t>
        </w:r>
      </w:ins>
      <w:ins w:id="3164" w:author="Mori Hamada &amp; Matsumoto" w:date="2013-02-25T17:45:00Z">
        <w:r w:rsidR="00954037" w:rsidRPr="00FE201C">
          <w:rPr>
            <w:rFonts w:ascii="Times New Roman" w:hAnsi="Times New Roman" w:hint="eastAsia"/>
          </w:rPr>
          <w:t xml:space="preserve"> to the </w:t>
        </w:r>
      </w:ins>
      <w:ins w:id="3165" w:author="Mori Hamada &amp; Matsumoto" w:date="2013-02-26T17:12:00Z">
        <w:r w:rsidR="005D65F9" w:rsidRPr="00FE201C">
          <w:rPr>
            <w:rFonts w:ascii="Times New Roman" w:hAnsi="Times New Roman" w:hint="eastAsia"/>
          </w:rPr>
          <w:t>debtors</w:t>
        </w:r>
      </w:ins>
      <w:ins w:id="3166" w:author="Mori Hamada &amp; Matsumoto" w:date="2013-02-25T17:45:00Z">
        <w:r w:rsidR="00954037" w:rsidRPr="00FE201C">
          <w:rPr>
            <w:rFonts w:ascii="Times New Roman" w:hAnsi="Times New Roman" w:hint="eastAsia"/>
          </w:rPr>
          <w:t xml:space="preserve"> or by the method of </w:t>
        </w:r>
      </w:ins>
      <w:ins w:id="3167" w:author="Mori Hamada &amp; Matsumoto" w:date="2013-02-26T17:12:00Z">
        <w:r w:rsidR="005D65F9" w:rsidRPr="00FE201C">
          <w:rPr>
            <w:rFonts w:ascii="Times New Roman" w:hAnsi="Times New Roman" w:hint="eastAsia"/>
          </w:rPr>
          <w:t xml:space="preserve">disposal and </w:t>
        </w:r>
      </w:ins>
      <w:ins w:id="3168" w:author="Mori Hamada &amp; Matsumoto" w:date="2013-02-25T17:46:00Z">
        <w:r w:rsidR="00954037" w:rsidRPr="00FE201C">
          <w:rPr>
            <w:rFonts w:ascii="Times New Roman" w:hAnsi="Times New Roman" w:hint="eastAsia"/>
          </w:rPr>
          <w:t xml:space="preserve">liquidation </w:t>
        </w:r>
      </w:ins>
      <w:ins w:id="3169" w:author="Mori Hamada &amp; Matsumoto" w:date="2013-02-26T13:15:00Z">
        <w:r w:rsidR="0025371C" w:rsidRPr="00FE201C">
          <w:rPr>
            <w:rFonts w:ascii="Times New Roman" w:hAnsi="Times New Roman" w:hint="eastAsia"/>
          </w:rPr>
          <w:t>(</w:t>
        </w:r>
        <w:r w:rsidR="0025371C" w:rsidRPr="00FE201C">
          <w:rPr>
            <w:rFonts w:ascii="Times New Roman" w:hAnsi="Times New Roman" w:hint="eastAsia"/>
            <w:i/>
            <w:rPrChange w:id="3170" w:author="Mori Hamada &amp; Matsumoto" w:date="2013-02-26T13:15:00Z">
              <w:rPr>
                <w:rFonts w:ascii="Times New Roman" w:hAnsi="Times New Roman" w:hint="eastAsia"/>
              </w:rPr>
            </w:rPrChange>
          </w:rPr>
          <w:t>shobun-seisan-gata</w:t>
        </w:r>
        <w:r w:rsidR="0025371C" w:rsidRPr="00FE201C">
          <w:rPr>
            <w:rFonts w:ascii="Times New Roman" w:hAnsi="Times New Roman" w:hint="eastAsia"/>
          </w:rPr>
          <w:t xml:space="preserve">) </w:t>
        </w:r>
      </w:ins>
      <w:ins w:id="3171" w:author="Mori Hamada &amp; Matsumoto" w:date="2013-02-25T17:46:00Z">
        <w:r w:rsidR="00954037" w:rsidRPr="00FE201C">
          <w:rPr>
            <w:rFonts w:ascii="Times New Roman" w:hAnsi="Times New Roman" w:hint="eastAsia"/>
          </w:rPr>
          <w:t xml:space="preserve">in which the secured party </w:t>
        </w:r>
        <w:r w:rsidR="00954037" w:rsidRPr="00FE201C">
          <w:rPr>
            <w:rFonts w:ascii="Times New Roman" w:hAnsi="Times New Roman"/>
          </w:rPr>
          <w:t>disposes</w:t>
        </w:r>
        <w:r w:rsidR="00954037" w:rsidRPr="00FE201C">
          <w:rPr>
            <w:rFonts w:ascii="Times New Roman" w:hAnsi="Times New Roman" w:hint="eastAsia"/>
          </w:rPr>
          <w:t xml:space="preserve"> </w:t>
        </w:r>
      </w:ins>
      <w:ins w:id="3172" w:author="Mori Hamada &amp; Matsumoto" w:date="2013-02-26T17:14:00Z">
        <w:r w:rsidR="005D65F9" w:rsidRPr="00FE201C">
          <w:rPr>
            <w:rFonts w:ascii="Times New Roman" w:hAnsi="Times New Roman" w:hint="eastAsia"/>
          </w:rPr>
          <w:t xml:space="preserve">of </w:t>
        </w:r>
      </w:ins>
      <w:ins w:id="3173" w:author="Mori Hamada &amp; Matsumoto" w:date="2013-02-25T17:46:00Z">
        <w:r w:rsidR="00954037" w:rsidRPr="00FE201C">
          <w:rPr>
            <w:rFonts w:ascii="Times New Roman" w:hAnsi="Times New Roman" w:hint="eastAsia"/>
          </w:rPr>
          <w:t>the collateral to a third party</w:t>
        </w:r>
      </w:ins>
      <w:ins w:id="3174" w:author="Mori Hamada &amp; Matsumoto" w:date="2013-02-26T17:15:00Z">
        <w:r w:rsidR="005D65F9" w:rsidRPr="00FE201C">
          <w:rPr>
            <w:rFonts w:ascii="Times New Roman" w:hAnsi="Times New Roman" w:hint="eastAsia"/>
          </w:rPr>
          <w:t>,</w:t>
        </w:r>
      </w:ins>
      <w:ins w:id="3175" w:author="Mori Hamada &amp; Matsumoto" w:date="2013-02-25T17:46:00Z">
        <w:r w:rsidR="00954037" w:rsidRPr="00FE201C">
          <w:rPr>
            <w:rFonts w:ascii="Times New Roman" w:hAnsi="Times New Roman" w:hint="eastAsia"/>
          </w:rPr>
          <w:t xml:space="preserve"> </w:t>
        </w:r>
      </w:ins>
      <w:ins w:id="3176" w:author="Mori Hamada &amp; Matsumoto" w:date="2013-02-26T17:14:00Z">
        <w:r w:rsidR="005D65F9" w:rsidRPr="00FE201C">
          <w:rPr>
            <w:rFonts w:ascii="Times New Roman" w:hAnsi="Times New Roman" w:hint="eastAsia"/>
          </w:rPr>
          <w:t xml:space="preserve">receives repayment from </w:t>
        </w:r>
      </w:ins>
      <w:ins w:id="3177" w:author="Mori Hamada &amp; Matsumoto" w:date="2013-02-25T17:46:00Z">
        <w:r w:rsidR="00954037" w:rsidRPr="00FE201C">
          <w:rPr>
            <w:rFonts w:ascii="Times New Roman" w:hAnsi="Times New Roman" w:hint="eastAsia"/>
          </w:rPr>
          <w:t xml:space="preserve">the proceeds </w:t>
        </w:r>
      </w:ins>
      <w:ins w:id="3178" w:author="Mori Hamada &amp; Matsumoto" w:date="2013-02-26T17:15:00Z">
        <w:r w:rsidR="005D65F9" w:rsidRPr="00FE201C">
          <w:rPr>
            <w:rFonts w:ascii="Times New Roman" w:hAnsi="Times New Roman" w:hint="eastAsia"/>
          </w:rPr>
          <w:t xml:space="preserve">and returns the difference between the proceeds and the </w:t>
        </w:r>
        <w:r w:rsidR="005D65F9" w:rsidRPr="00FE201C">
          <w:rPr>
            <w:rFonts w:ascii="Times New Roman" w:hAnsi="Times New Roman"/>
          </w:rPr>
          <w:t>amount</w:t>
        </w:r>
        <w:r w:rsidR="005D65F9" w:rsidRPr="00FE201C">
          <w:rPr>
            <w:rFonts w:ascii="Times New Roman" w:hAnsi="Times New Roman" w:hint="eastAsia"/>
          </w:rPr>
          <w:t xml:space="preserve"> of secured receivables to the debtors</w:t>
        </w:r>
      </w:ins>
      <w:ins w:id="3179" w:author="Mori Hamada &amp; Matsumoto" w:date="2013-02-26T13:15:00Z">
        <w:r w:rsidR="0025371C" w:rsidRPr="00FE201C">
          <w:rPr>
            <w:rFonts w:ascii="Times New Roman" w:hAnsi="Times New Roman" w:hint="eastAsia"/>
          </w:rPr>
          <w:t>, and including</w:t>
        </w:r>
      </w:ins>
      <w:ins w:id="3180" w:author="Mori Hamada &amp; Matsumoto" w:date="2013-02-26T13:16:00Z">
        <w:r w:rsidR="0025371C" w:rsidRPr="00FE201C">
          <w:rPr>
            <w:rFonts w:ascii="Times New Roman" w:hAnsi="Times New Roman" w:hint="eastAsia"/>
          </w:rPr>
          <w:t xml:space="preserve"> </w:t>
        </w:r>
      </w:ins>
      <w:ins w:id="3181" w:author="Mori Hamada &amp; Matsumoto" w:date="2013-02-25T17:46:00Z">
        <w:r w:rsidR="00954037" w:rsidRPr="00FE201C">
          <w:rPr>
            <w:rFonts w:ascii="Times New Roman" w:hAnsi="Times New Roman" w:hint="eastAsia"/>
          </w:rPr>
          <w:t xml:space="preserve">collection by </w:t>
        </w:r>
      </w:ins>
      <w:ins w:id="3182" w:author="Mori Hamada &amp; Matsumoto" w:date="2013-02-25T17:47:00Z">
        <w:r w:rsidR="00954037" w:rsidRPr="00FE201C">
          <w:rPr>
            <w:rFonts w:ascii="Times New Roman" w:hAnsi="Times New Roman" w:hint="eastAsia"/>
          </w:rPr>
          <w:t>the method of real subrogation (</w:t>
        </w:r>
        <w:r w:rsidR="00954037" w:rsidRPr="00FE201C">
          <w:rPr>
            <w:rFonts w:ascii="Times New Roman" w:hAnsi="Times New Roman" w:hint="eastAsia"/>
            <w:i/>
            <w:rPrChange w:id="3183" w:author="Mori Hamada &amp; Matsumoto" w:date="2013-02-25T17:49:00Z">
              <w:rPr>
                <w:rFonts w:ascii="Times New Roman" w:hAnsi="Times New Roman" w:hint="eastAsia"/>
              </w:rPr>
            </w:rPrChange>
          </w:rPr>
          <w:t>butsujo-daii</w:t>
        </w:r>
        <w:r w:rsidR="00954037" w:rsidRPr="00FE201C">
          <w:rPr>
            <w:rFonts w:ascii="Times New Roman" w:hAnsi="Times New Roman" w:hint="eastAsia"/>
          </w:rPr>
          <w:t xml:space="preserve">) or </w:t>
        </w:r>
      </w:ins>
      <w:ins w:id="3184" w:author="Mori Hamada &amp; Matsumoto" w:date="2013-02-26T09:50:00Z">
        <w:r w:rsidR="00E65F96" w:rsidRPr="00FE201C">
          <w:rPr>
            <w:rFonts w:ascii="Times New Roman" w:hAnsi="Times New Roman" w:hint="eastAsia"/>
          </w:rPr>
          <w:t>deed-in-lieu of</w:t>
        </w:r>
      </w:ins>
      <w:ins w:id="3185" w:author="Mori Hamada &amp; Matsumoto" w:date="2013-02-25T17:49:00Z">
        <w:r w:rsidR="00954037" w:rsidRPr="00FE201C">
          <w:rPr>
            <w:rFonts w:ascii="Times New Roman" w:hAnsi="Times New Roman" w:hint="eastAsia"/>
          </w:rPr>
          <w:t xml:space="preserve"> performance (</w:t>
        </w:r>
        <w:r w:rsidR="00954037" w:rsidRPr="00FE201C">
          <w:rPr>
            <w:rFonts w:ascii="Times New Roman" w:hAnsi="Times New Roman" w:hint="eastAsia"/>
            <w:i/>
            <w:rPrChange w:id="3186" w:author="Mori Hamada &amp; Matsumoto" w:date="2013-02-25T17:49:00Z">
              <w:rPr>
                <w:rFonts w:ascii="Times New Roman" w:hAnsi="Times New Roman" w:hint="eastAsia"/>
              </w:rPr>
            </w:rPrChange>
          </w:rPr>
          <w:t>daibut</w:t>
        </w:r>
      </w:ins>
      <w:ins w:id="3187" w:author="Mori Hamada &amp; Matsumoto" w:date="2013-03-01T10:59:00Z">
        <w:r w:rsidR="000C14DA" w:rsidRPr="00FE201C">
          <w:rPr>
            <w:rFonts w:ascii="Times New Roman" w:hAnsi="Times New Roman" w:hint="eastAsia"/>
            <w:i/>
          </w:rPr>
          <w:t>s</w:t>
        </w:r>
      </w:ins>
      <w:ins w:id="3188" w:author="Mori Hamada &amp; Matsumoto" w:date="2013-02-25T17:49:00Z">
        <w:r w:rsidR="00954037" w:rsidRPr="00FE201C">
          <w:rPr>
            <w:rFonts w:ascii="Times New Roman" w:hAnsi="Times New Roman" w:hint="eastAsia"/>
            <w:i/>
            <w:rPrChange w:id="3189" w:author="Mori Hamada &amp; Matsumoto" w:date="2013-02-25T17:49:00Z">
              <w:rPr>
                <w:rFonts w:ascii="Times New Roman" w:hAnsi="Times New Roman" w:hint="eastAsia"/>
              </w:rPr>
            </w:rPrChange>
          </w:rPr>
          <w:t>u-bensai</w:t>
        </w:r>
        <w:r w:rsidR="00954037" w:rsidRPr="00FE201C">
          <w:rPr>
            <w:rFonts w:ascii="Times New Roman" w:hAnsi="Times New Roman" w:hint="eastAsia"/>
          </w:rPr>
          <w:t>))</w:t>
        </w:r>
      </w:ins>
      <w:r w:rsidRPr="00FE201C">
        <w:rPr>
          <w:rFonts w:ascii="Times New Roman" w:hAnsi="Times New Roman" w:hint="eastAsia"/>
        </w:rPr>
        <w:t xml:space="preserve">, regardless of </w:t>
      </w:r>
      <w:ins w:id="3190" w:author="Mori Hamada &amp; Matsumoto" w:date="2013-03-01T15:24:00Z">
        <w:r w:rsidR="00EA1240" w:rsidRPr="00FE201C">
          <w:rPr>
            <w:rFonts w:ascii="Times New Roman" w:hAnsi="Times New Roman" w:hint="eastAsia"/>
          </w:rPr>
          <w:t xml:space="preserve">the provisions of </w:t>
        </w:r>
      </w:ins>
      <w:r w:rsidRPr="00FE201C">
        <w:rPr>
          <w:rFonts w:ascii="Times New Roman" w:hAnsi="Times New Roman" w:hint="eastAsia"/>
        </w:rPr>
        <w:t>Clause 18.</w:t>
      </w:r>
      <w:del w:id="3191" w:author="Mori Hamada &amp; Matsumoto" w:date="2013-02-25T17:40:00Z">
        <w:r w:rsidRPr="00FE201C" w:rsidDel="00080E39">
          <w:rPr>
            <w:rFonts w:ascii="Times New Roman" w:hAnsi="Times New Roman" w:hint="eastAsia"/>
          </w:rPr>
          <w:delText>3</w:delText>
        </w:r>
      </w:del>
      <w:ins w:id="3192" w:author="Mori Hamada &amp; Matsumoto" w:date="2013-02-25T17:40:00Z">
        <w:r w:rsidR="00080E39" w:rsidRPr="00FE201C">
          <w:rPr>
            <w:rFonts w:ascii="Times New Roman" w:hAnsi="Times New Roman" w:hint="eastAsia"/>
          </w:rPr>
          <w:t>2</w:t>
        </w:r>
      </w:ins>
      <w:r w:rsidRPr="00FE201C">
        <w:rPr>
          <w:rFonts w:ascii="Times New Roman" w:hAnsi="Times New Roman" w:hint="eastAsia"/>
        </w:rPr>
        <w:t>.</w:t>
      </w:r>
    </w:p>
    <w:p w:rsidR="00513931" w:rsidRPr="00FE201C" w:rsidRDefault="00513931">
      <w:pPr>
        <w:pStyle w:val="a6"/>
        <w:numPr>
          <w:ins w:id="3193" w:author="Mori Hamada &amp; Matsumoto" w:date="2013-02-26T09:31:00Z"/>
        </w:numPr>
        <w:tabs>
          <w:tab w:val="clear" w:pos="4252"/>
          <w:tab w:val="clear" w:pos="8504"/>
        </w:tabs>
        <w:ind w:left="851" w:hanging="851"/>
        <w:rPr>
          <w:ins w:id="3194" w:author="Mori Hamada &amp; Matsumoto" w:date="2013-02-26T09:31:00Z"/>
          <w:rFonts w:ascii="Times New Roman" w:hAnsi="Times New Roman" w:hint="eastAsia"/>
        </w:rPr>
      </w:pPr>
    </w:p>
    <w:p w:rsidR="00513931" w:rsidRPr="00FE201C" w:rsidRDefault="00513931" w:rsidP="00320857">
      <w:pPr>
        <w:pStyle w:val="a6"/>
        <w:numPr>
          <w:ins w:id="3195" w:author="Mori Hamada &amp; Matsumoto" w:date="2013-02-26T09:31:00Z"/>
        </w:numPr>
        <w:tabs>
          <w:tab w:val="clear" w:pos="4252"/>
          <w:tab w:val="clear" w:pos="8504"/>
        </w:tabs>
        <w:ind w:left="851" w:hanging="851"/>
        <w:rPr>
          <w:ins w:id="3196" w:author="Mori Hamada &amp; Matsumoto" w:date="2013-02-26T09:43:00Z"/>
          <w:rFonts w:ascii="Times New Roman" w:hAnsi="Times New Roman" w:hint="eastAsia"/>
        </w:rPr>
      </w:pPr>
      <w:ins w:id="3197" w:author="Mori Hamada &amp; Matsumoto" w:date="2013-02-26T09:31:00Z">
        <w:r w:rsidRPr="00FE201C">
          <w:rPr>
            <w:rFonts w:ascii="Times New Roman" w:hAnsi="Times New Roman" w:hint="eastAsia"/>
          </w:rPr>
          <w:t>23.4</w:t>
        </w:r>
        <w:r w:rsidRPr="00FE201C">
          <w:rPr>
            <w:rFonts w:ascii="Times New Roman" w:hAnsi="Times New Roman" w:hint="eastAsia"/>
          </w:rPr>
          <w:tab/>
          <w:t>If the pr</w:t>
        </w:r>
      </w:ins>
      <w:ins w:id="3198" w:author="Mori Hamada &amp; Matsumoto" w:date="2013-02-26T09:32:00Z">
        <w:r w:rsidRPr="00FE201C">
          <w:rPr>
            <w:rFonts w:ascii="Times New Roman" w:hAnsi="Times New Roman" w:hint="eastAsia"/>
          </w:rPr>
          <w:t xml:space="preserve">incipal of the Individual Loan is extinguished </w:t>
        </w:r>
      </w:ins>
      <w:ins w:id="3199" w:author="Mori Hamada &amp; Matsumoto" w:date="2013-02-26T10:19:00Z">
        <w:r w:rsidR="00F76B5E" w:rsidRPr="00FE201C">
          <w:rPr>
            <w:rFonts w:ascii="Times New Roman" w:hAnsi="Times New Roman" w:hint="eastAsia"/>
          </w:rPr>
          <w:t>due to the performance of</w:t>
        </w:r>
      </w:ins>
      <w:ins w:id="3200" w:author="Mori Hamada &amp; Matsumoto" w:date="2013-02-26T09:32:00Z">
        <w:r w:rsidRPr="00FE201C">
          <w:rPr>
            <w:rFonts w:ascii="Times New Roman" w:hAnsi="Times New Roman" w:hint="eastAsia"/>
          </w:rPr>
          <w:t xml:space="preserve"> a set-off pursuant to Clause 23.1, and if the </w:t>
        </w:r>
      </w:ins>
      <w:ins w:id="3201" w:author="Mori Hamada &amp; Matsumoto" w:date="2013-02-26T09:33:00Z">
        <w:r w:rsidRPr="00FE201C">
          <w:rPr>
            <w:rFonts w:ascii="Times New Roman" w:hAnsi="Times New Roman" w:hint="eastAsia"/>
          </w:rPr>
          <w:t xml:space="preserve">date of calculation </w:t>
        </w:r>
      </w:ins>
      <w:ins w:id="3202" w:author="Mori Hamada &amp; Matsumoto" w:date="2013-02-26T09:34:00Z">
        <w:r w:rsidRPr="00FE201C">
          <w:rPr>
            <w:rFonts w:ascii="Times New Roman" w:hAnsi="Times New Roman" w:hint="eastAsia"/>
          </w:rPr>
          <w:t xml:space="preserve">in the case described in Clause 23.1 is </w:t>
        </w:r>
      </w:ins>
      <w:ins w:id="3203" w:author="Mori Hamada &amp; Matsumoto" w:date="2013-05-01T15:33:00Z">
        <w:r w:rsidR="00D42D66" w:rsidRPr="00FE201C">
          <w:rPr>
            <w:rFonts w:ascii="Times New Roman" w:hAnsi="Times New Roman" w:hint="eastAsia"/>
          </w:rPr>
          <w:t xml:space="preserve">before </w:t>
        </w:r>
      </w:ins>
      <w:ins w:id="3204" w:author="Mori Hamada &amp; Matsumoto" w:date="2013-02-26T09:34:00Z">
        <w:r w:rsidRPr="00FE201C">
          <w:rPr>
            <w:rFonts w:ascii="Times New Roman" w:hAnsi="Times New Roman" w:hint="eastAsia"/>
          </w:rPr>
          <w:t xml:space="preserve">the </w:t>
        </w:r>
      </w:ins>
      <w:ins w:id="3205" w:author="Mori Hamada &amp; Matsumoto" w:date="2013-02-26T09:35:00Z">
        <w:r w:rsidRPr="00FE201C">
          <w:rPr>
            <w:rFonts w:ascii="Times New Roman" w:hAnsi="Times New Roman" w:hint="eastAsia"/>
          </w:rPr>
          <w:t>Maturity Date, the Borrower shall</w:t>
        </w:r>
      </w:ins>
      <w:ins w:id="3206" w:author="Mori Hamada &amp; Matsumoto" w:date="2013-02-26T09:39:00Z">
        <w:r w:rsidRPr="00FE201C">
          <w:rPr>
            <w:rFonts w:ascii="Times New Roman" w:hAnsi="Times New Roman" w:hint="eastAsia"/>
          </w:rPr>
          <w:t>, at the same time of such set-off,</w:t>
        </w:r>
      </w:ins>
      <w:ins w:id="3207" w:author="Mori Hamada &amp; Matsumoto" w:date="2013-02-26T09:35:00Z">
        <w:r w:rsidRPr="00FE201C">
          <w:rPr>
            <w:rFonts w:ascii="Times New Roman" w:hAnsi="Times New Roman" w:hint="eastAsia"/>
          </w:rPr>
          <w:t xml:space="preserve"> pay </w:t>
        </w:r>
      </w:ins>
      <w:ins w:id="3208" w:author="Mori Hamada &amp; Matsumoto" w:date="2013-03-01T11:02:00Z">
        <w:r w:rsidR="00320857" w:rsidRPr="00FE201C">
          <w:rPr>
            <w:rFonts w:ascii="Times New Roman" w:hAnsi="Times New Roman" w:hint="eastAsia"/>
          </w:rPr>
          <w:t xml:space="preserve">in accordance with the provisions of Clause 18 </w:t>
        </w:r>
      </w:ins>
      <w:ins w:id="3209" w:author="Mori Hamada &amp; Matsumoto" w:date="2013-02-26T09:35:00Z">
        <w:r w:rsidRPr="00FE201C">
          <w:rPr>
            <w:rFonts w:ascii="Times New Roman" w:hAnsi="Times New Roman" w:hint="eastAsia"/>
          </w:rPr>
          <w:t>to the Le</w:t>
        </w:r>
      </w:ins>
      <w:ins w:id="3210" w:author="Mori Hamada &amp; Matsumoto" w:date="2013-02-26T09:37:00Z">
        <w:r w:rsidRPr="00FE201C">
          <w:rPr>
            <w:rFonts w:ascii="Times New Roman" w:hAnsi="Times New Roman" w:hint="eastAsia"/>
          </w:rPr>
          <w:t xml:space="preserve">nder of such Individual Loan the Accrued Interest and </w:t>
        </w:r>
      </w:ins>
      <w:ins w:id="3211" w:author="Mori Hamada &amp; Matsumoto" w:date="2013-02-26T09:38:00Z">
        <w:r w:rsidRPr="00FE201C">
          <w:rPr>
            <w:rFonts w:ascii="Times New Roman" w:hAnsi="Times New Roman" w:hint="eastAsia"/>
          </w:rPr>
          <w:t xml:space="preserve">the Break Funding Cost for the Individual Loan to be extinguished </w:t>
        </w:r>
      </w:ins>
      <w:ins w:id="3212" w:author="Mori Hamada &amp; Matsumoto" w:date="2013-02-26T10:19:00Z">
        <w:r w:rsidR="00F76B5E" w:rsidRPr="00FE201C">
          <w:rPr>
            <w:rFonts w:ascii="Times New Roman" w:hAnsi="Times New Roman" w:hint="eastAsia"/>
          </w:rPr>
          <w:t>due to the performance of</w:t>
        </w:r>
      </w:ins>
      <w:ins w:id="3213" w:author="Mori Hamada &amp; Matsumoto" w:date="2013-02-26T09:38:00Z">
        <w:r w:rsidRPr="00FE201C">
          <w:rPr>
            <w:rFonts w:ascii="Times New Roman" w:hAnsi="Times New Roman" w:hint="eastAsia"/>
          </w:rPr>
          <w:t xml:space="preserve"> </w:t>
        </w:r>
      </w:ins>
      <w:ins w:id="3214" w:author="Mori Hamada &amp; Matsumoto" w:date="2013-03-01T11:02:00Z">
        <w:r w:rsidR="00320857" w:rsidRPr="00FE201C">
          <w:rPr>
            <w:rFonts w:ascii="Times New Roman" w:hAnsi="Times New Roman" w:hint="eastAsia"/>
          </w:rPr>
          <w:t>the</w:t>
        </w:r>
      </w:ins>
      <w:ins w:id="3215" w:author="Mori Hamada &amp; Matsumoto" w:date="2013-02-26T09:38:00Z">
        <w:r w:rsidRPr="00FE201C">
          <w:rPr>
            <w:rFonts w:ascii="Times New Roman" w:hAnsi="Times New Roman" w:hint="eastAsia"/>
          </w:rPr>
          <w:t xml:space="preserve"> set-off</w:t>
        </w:r>
      </w:ins>
      <w:ins w:id="3216" w:author="Mori Hamada &amp; Matsumoto" w:date="2013-02-26T09:40:00Z">
        <w:r w:rsidR="005D0183" w:rsidRPr="00FE201C">
          <w:rPr>
            <w:rFonts w:ascii="Times New Roman" w:hAnsi="Times New Roman" w:hint="eastAsia"/>
          </w:rPr>
          <w:t xml:space="preserve">.  The </w:t>
        </w:r>
      </w:ins>
      <w:ins w:id="3217" w:author="Mori Hamada &amp; Matsumoto" w:date="2013-02-26T09:41:00Z">
        <w:r w:rsidR="005D0183" w:rsidRPr="00FE201C">
          <w:rPr>
            <w:rFonts w:ascii="Times New Roman" w:hAnsi="Times New Roman" w:hint="eastAsia"/>
          </w:rPr>
          <w:t xml:space="preserve">Lender of such Individual Loan shall notify the Agent of the amount of the Break Funding Cost </w:t>
        </w:r>
        <w:r w:rsidR="005D0183" w:rsidRPr="00FE201C">
          <w:rPr>
            <w:rFonts w:ascii="Times New Roman" w:hAnsi="Times New Roman" w:hint="eastAsia"/>
          </w:rPr>
          <w:lastRenderedPageBreak/>
          <w:t xml:space="preserve">within [  ] Business Days after the set-off, and the Agent shall notify </w:t>
        </w:r>
      </w:ins>
      <w:ins w:id="3218" w:author="Mori Hamada &amp; Matsumoto" w:date="2013-02-26T09:42:00Z">
        <w:r w:rsidR="005D0183" w:rsidRPr="00FE201C">
          <w:rPr>
            <w:rFonts w:ascii="Times New Roman" w:hAnsi="Times New Roman" w:hint="eastAsia"/>
          </w:rPr>
          <w:t xml:space="preserve">the Borrower of such amount within </w:t>
        </w:r>
      </w:ins>
      <w:ins w:id="3219" w:author="Mori Hamada &amp; Matsumoto" w:date="2013-02-26T09:43:00Z">
        <w:r w:rsidR="005D0183" w:rsidRPr="00FE201C">
          <w:rPr>
            <w:rFonts w:ascii="Times New Roman" w:hAnsi="Times New Roman" w:hint="eastAsia"/>
          </w:rPr>
          <w:t>[  ] Business Days after the receipt of such notice.</w:t>
        </w:r>
      </w:ins>
    </w:p>
    <w:p w:rsidR="005D0183" w:rsidRPr="00FE201C" w:rsidRDefault="005D0183">
      <w:pPr>
        <w:pStyle w:val="a6"/>
        <w:numPr>
          <w:ins w:id="3220" w:author="Mori Hamada &amp; Matsumoto" w:date="2013-02-26T09:43:00Z"/>
        </w:numPr>
        <w:tabs>
          <w:tab w:val="clear" w:pos="4252"/>
          <w:tab w:val="clear" w:pos="8504"/>
        </w:tabs>
        <w:ind w:left="851" w:hanging="851"/>
        <w:rPr>
          <w:ins w:id="3221" w:author="Mori Hamada &amp; Matsumoto" w:date="2013-02-26T09:43:00Z"/>
          <w:rFonts w:ascii="Times New Roman" w:hAnsi="Times New Roman" w:hint="eastAsia"/>
        </w:rPr>
      </w:pPr>
    </w:p>
    <w:p w:rsidR="005D0183" w:rsidRPr="00FE201C" w:rsidRDefault="005D0183">
      <w:pPr>
        <w:pStyle w:val="a6"/>
        <w:numPr>
          <w:ins w:id="3222" w:author="Mori Hamada &amp; Matsumoto" w:date="2013-02-26T09:43:00Z"/>
        </w:numPr>
        <w:tabs>
          <w:tab w:val="clear" w:pos="4252"/>
          <w:tab w:val="clear" w:pos="8504"/>
        </w:tabs>
        <w:ind w:left="851" w:hanging="851"/>
        <w:rPr>
          <w:rFonts w:ascii="Times New Roman" w:hAnsi="Times New Roman"/>
          <w:lang w:val="en-US"/>
        </w:rPr>
      </w:pPr>
      <w:ins w:id="3223" w:author="Mori Hamada &amp; Matsumoto" w:date="2013-02-26T09:43:00Z">
        <w:r w:rsidRPr="00FE201C">
          <w:rPr>
            <w:rFonts w:ascii="Times New Roman" w:hAnsi="Times New Roman" w:hint="eastAsia"/>
          </w:rPr>
          <w:t>23.5</w:t>
        </w:r>
        <w:r w:rsidRPr="00FE201C">
          <w:rPr>
            <w:rFonts w:ascii="Times New Roman" w:hAnsi="Times New Roman" w:hint="eastAsia"/>
          </w:rPr>
          <w:tab/>
          <w:t xml:space="preserve">Notwithstanding the provisions of Clause 18.2 [and Clause 21.4(iv)], the Borrower </w:t>
        </w:r>
      </w:ins>
      <w:ins w:id="3224" w:author="Mori Hamada &amp; Matsumoto" w:date="2013-02-26T09:54:00Z">
        <w:r w:rsidR="00AC32A8" w:rsidRPr="00FE201C">
          <w:rPr>
            <w:rFonts w:ascii="Times New Roman" w:hAnsi="Times New Roman" w:hint="eastAsia"/>
          </w:rPr>
          <w:t>may</w:t>
        </w:r>
      </w:ins>
      <w:ins w:id="3225" w:author="Mori Hamada &amp; Matsumoto" w:date="2013-02-26T09:44:00Z">
        <w:r w:rsidRPr="00FE201C">
          <w:rPr>
            <w:rFonts w:ascii="Times New Roman" w:hAnsi="Times New Roman" w:hint="eastAsia"/>
          </w:rPr>
          <w:t xml:space="preserve">, after giving prior written notice to the Agent, </w:t>
        </w:r>
      </w:ins>
      <w:ins w:id="3226" w:author="Mori Hamada &amp; Matsumoto" w:date="2013-02-26T09:45:00Z">
        <w:r w:rsidRPr="00FE201C">
          <w:rPr>
            <w:rFonts w:ascii="Times New Roman" w:hAnsi="Times New Roman" w:hint="eastAsia"/>
          </w:rPr>
          <w:t xml:space="preserve">dispose </w:t>
        </w:r>
      </w:ins>
      <w:ins w:id="3227" w:author="Mori Hamada &amp; Matsumoto" w:date="2013-05-01T15:33:00Z">
        <w:r w:rsidR="00B01897" w:rsidRPr="00FE201C">
          <w:rPr>
            <w:rFonts w:ascii="Times New Roman" w:hAnsi="Times New Roman" w:hint="eastAsia"/>
          </w:rPr>
          <w:t xml:space="preserve">outside of court procedures </w:t>
        </w:r>
      </w:ins>
      <w:ins w:id="3228" w:author="Mori Hamada &amp; Matsumoto" w:date="2013-02-26T09:45:00Z">
        <w:r w:rsidRPr="00FE201C">
          <w:rPr>
            <w:rFonts w:ascii="Times New Roman" w:hAnsi="Times New Roman" w:hint="eastAsia"/>
          </w:rPr>
          <w:t>(</w:t>
        </w:r>
        <w:r w:rsidRPr="00FE201C">
          <w:rPr>
            <w:rFonts w:ascii="Times New Roman" w:hAnsi="Times New Roman" w:hint="eastAsia"/>
            <w:i/>
            <w:iCs/>
          </w:rPr>
          <w:t>nin-i-baikyaku</w:t>
        </w:r>
        <w:r w:rsidRPr="00FE201C">
          <w:rPr>
            <w:rFonts w:ascii="Times New Roman" w:hAnsi="Times New Roman" w:hint="eastAsia"/>
          </w:rPr>
          <w:t>)</w:t>
        </w:r>
        <w:r w:rsidRPr="00FE201C">
          <w:rPr>
            <w:rFonts w:ascii="Times New Roman" w:hAnsi="Times New Roman" w:hint="eastAsia"/>
            <w:i/>
            <w:iCs/>
          </w:rPr>
          <w:t xml:space="preserve"> </w:t>
        </w:r>
        <w:r w:rsidRPr="00FE201C">
          <w:rPr>
            <w:rFonts w:ascii="Times New Roman" w:hAnsi="Times New Roman" w:hint="eastAsia"/>
          </w:rPr>
          <w:t xml:space="preserve">of the assets subject to the Permitted Security Interest </w:t>
        </w:r>
      </w:ins>
      <w:ins w:id="3229" w:author="Mori Hamada &amp; Matsumoto" w:date="2013-02-26T09:46:00Z">
        <w:r w:rsidRPr="00FE201C">
          <w:rPr>
            <w:rFonts w:ascii="Times New Roman" w:hAnsi="Times New Roman" w:hint="eastAsia"/>
          </w:rPr>
          <w:t xml:space="preserve">that have been granted in </w:t>
        </w:r>
        <w:r w:rsidRPr="00FE201C">
          <w:rPr>
            <w:rFonts w:ascii="Times New Roman" w:hAnsi="Times New Roman"/>
          </w:rPr>
          <w:t>favour</w:t>
        </w:r>
        <w:r w:rsidRPr="00FE201C">
          <w:rPr>
            <w:rFonts w:ascii="Times New Roman" w:hAnsi="Times New Roman" w:hint="eastAsia"/>
          </w:rPr>
          <w:t xml:space="preserve"> of the Agent or a Lender as the secured party </w:t>
        </w:r>
      </w:ins>
      <w:ins w:id="3230" w:author="Mori Hamada &amp; Matsumoto" w:date="2013-05-01T15:34:00Z">
        <w:r w:rsidR="00B01897" w:rsidRPr="00FE201C">
          <w:rPr>
            <w:rFonts w:ascii="Times New Roman" w:hAnsi="Times New Roman" w:hint="eastAsia"/>
          </w:rPr>
          <w:t>pursuant to</w:t>
        </w:r>
      </w:ins>
      <w:ins w:id="3231" w:author="Mori Hamada &amp; Matsumoto" w:date="2013-02-26T09:45:00Z">
        <w:r w:rsidRPr="00FE201C">
          <w:rPr>
            <w:rFonts w:ascii="Times New Roman" w:hAnsi="Times New Roman" w:hint="eastAsia"/>
          </w:rPr>
          <w:t xml:space="preserve"> agreement with </w:t>
        </w:r>
      </w:ins>
      <w:ins w:id="3232" w:author="Mori Hamada &amp; Matsumoto" w:date="2013-02-26T09:47:00Z">
        <w:r w:rsidRPr="00FE201C">
          <w:rPr>
            <w:rFonts w:ascii="Times New Roman" w:hAnsi="Times New Roman" w:hint="eastAsia"/>
          </w:rPr>
          <w:t>that</w:t>
        </w:r>
      </w:ins>
      <w:ins w:id="3233" w:author="Mori Hamada &amp; Matsumoto" w:date="2013-02-26T09:45:00Z">
        <w:r w:rsidRPr="00FE201C">
          <w:rPr>
            <w:rFonts w:ascii="Times New Roman" w:hAnsi="Times New Roman" w:hint="eastAsia"/>
          </w:rPr>
          <w:t xml:space="preserve"> Agent or </w:t>
        </w:r>
      </w:ins>
      <w:ins w:id="3234" w:author="Mori Hamada &amp; Matsumoto" w:date="2013-02-26T09:47:00Z">
        <w:r w:rsidRPr="00FE201C">
          <w:rPr>
            <w:rFonts w:ascii="Times New Roman" w:hAnsi="Times New Roman" w:hint="eastAsia"/>
          </w:rPr>
          <w:t xml:space="preserve">that </w:t>
        </w:r>
      </w:ins>
      <w:ins w:id="3235" w:author="Mori Hamada &amp; Matsumoto" w:date="2013-02-26T09:45:00Z">
        <w:r w:rsidRPr="00FE201C">
          <w:rPr>
            <w:rFonts w:ascii="Times New Roman" w:hAnsi="Times New Roman" w:hint="eastAsia"/>
          </w:rPr>
          <w:t>Lender</w:t>
        </w:r>
      </w:ins>
      <w:ins w:id="3236" w:author="Mori Hamada &amp; Matsumoto" w:date="2013-02-26T09:47:00Z">
        <w:r w:rsidRPr="00FE201C">
          <w:rPr>
            <w:rFonts w:ascii="Times New Roman" w:hAnsi="Times New Roman" w:hint="eastAsia"/>
          </w:rPr>
          <w:t xml:space="preserve">, and directly pays to that Agent or that Lender the proceeds it receives from such disposal </w:t>
        </w:r>
      </w:ins>
      <w:ins w:id="3237" w:author="Mori Hamada &amp; Matsumoto" w:date="2013-02-26T09:48:00Z">
        <w:r w:rsidRPr="00FE201C">
          <w:rPr>
            <w:rFonts w:ascii="Times New Roman" w:hAnsi="Times New Roman" w:hint="eastAsia"/>
          </w:rPr>
          <w:t xml:space="preserve">in order to perform its </w:t>
        </w:r>
      </w:ins>
      <w:ins w:id="3238" w:author="Mori Hamada &amp; Matsumoto" w:date="2013-02-26T09:49:00Z">
        <w:r w:rsidRPr="00FE201C">
          <w:rPr>
            <w:rFonts w:ascii="Times New Roman" w:hAnsi="Times New Roman"/>
          </w:rPr>
          <w:t>obligations</w:t>
        </w:r>
      </w:ins>
      <w:ins w:id="3239" w:author="Mori Hamada &amp; Matsumoto" w:date="2013-02-26T09:48:00Z">
        <w:r w:rsidRPr="00FE201C">
          <w:rPr>
            <w:rFonts w:ascii="Times New Roman" w:hAnsi="Times New Roman" w:hint="eastAsia"/>
          </w:rPr>
          <w:t xml:space="preserve"> under this Agreement, or </w:t>
        </w:r>
      </w:ins>
      <w:ins w:id="3240" w:author="Mori Hamada &amp; Matsumoto" w:date="2013-02-26T09:54:00Z">
        <w:r w:rsidR="00AC32A8" w:rsidRPr="00FE201C">
          <w:rPr>
            <w:rFonts w:ascii="Times New Roman" w:hAnsi="Times New Roman" w:hint="eastAsia"/>
          </w:rPr>
          <w:t>perform its</w:t>
        </w:r>
      </w:ins>
      <w:ins w:id="3241" w:author="Mori Hamada &amp; Matsumoto" w:date="2013-02-26T09:55:00Z">
        <w:r w:rsidR="00AC32A8" w:rsidRPr="00FE201C">
          <w:rPr>
            <w:rFonts w:ascii="Times New Roman" w:hAnsi="Times New Roman" w:hint="eastAsia"/>
          </w:rPr>
          <w:t xml:space="preserve"> obligations under this Agreement by deed-in-lieu of performance (</w:t>
        </w:r>
        <w:r w:rsidR="00AC32A8" w:rsidRPr="00FE201C">
          <w:rPr>
            <w:rFonts w:ascii="Times New Roman" w:hAnsi="Times New Roman" w:hint="eastAsia"/>
            <w:i/>
            <w:rPrChange w:id="3242" w:author="Mori Hamada &amp; Matsumoto" w:date="2013-02-26T09:56:00Z">
              <w:rPr>
                <w:rFonts w:ascii="Times New Roman" w:hAnsi="Times New Roman" w:hint="eastAsia"/>
              </w:rPr>
            </w:rPrChange>
          </w:rPr>
          <w:t>daibutsu bensai</w:t>
        </w:r>
        <w:r w:rsidR="00AC32A8" w:rsidRPr="00FE201C">
          <w:rPr>
            <w:rFonts w:ascii="Times New Roman" w:hAnsi="Times New Roman" w:hint="eastAsia"/>
          </w:rPr>
          <w:t xml:space="preserve">) of the </w:t>
        </w:r>
      </w:ins>
      <w:ins w:id="3243" w:author="Mori Hamada &amp; Matsumoto" w:date="2013-02-26T09:56:00Z">
        <w:r w:rsidR="00AC32A8" w:rsidRPr="00FE201C">
          <w:rPr>
            <w:rFonts w:ascii="Times New Roman" w:hAnsi="Times New Roman" w:hint="eastAsia"/>
          </w:rPr>
          <w:t xml:space="preserve">assets subject to the Permitted Security Interest that have been granted in </w:t>
        </w:r>
        <w:r w:rsidR="00AC32A8" w:rsidRPr="00FE201C">
          <w:rPr>
            <w:rFonts w:ascii="Times New Roman" w:hAnsi="Times New Roman"/>
          </w:rPr>
          <w:t>favour</w:t>
        </w:r>
        <w:r w:rsidR="00AC32A8" w:rsidRPr="00FE201C">
          <w:rPr>
            <w:rFonts w:ascii="Times New Roman" w:hAnsi="Times New Roman" w:hint="eastAsia"/>
          </w:rPr>
          <w:t xml:space="preserve"> of the Agent or a Lender as the secured party upon agreement with </w:t>
        </w:r>
      </w:ins>
      <w:ins w:id="3244" w:author="Mori Hamada &amp; Matsumoto" w:date="2013-02-26T10:01:00Z">
        <w:r w:rsidR="00573C29" w:rsidRPr="00FE201C">
          <w:rPr>
            <w:rFonts w:ascii="Times New Roman" w:hAnsi="Times New Roman" w:hint="eastAsia"/>
          </w:rPr>
          <w:t xml:space="preserve">that </w:t>
        </w:r>
      </w:ins>
      <w:ins w:id="3245" w:author="Mori Hamada &amp; Matsumoto" w:date="2013-02-26T09:56:00Z">
        <w:r w:rsidR="00AC32A8" w:rsidRPr="00FE201C">
          <w:rPr>
            <w:rFonts w:ascii="Times New Roman" w:hAnsi="Times New Roman" w:hint="eastAsia"/>
          </w:rPr>
          <w:t xml:space="preserve">Agent or </w:t>
        </w:r>
      </w:ins>
      <w:ins w:id="3246" w:author="Mori Hamada &amp; Matsumoto" w:date="2013-02-26T10:01:00Z">
        <w:r w:rsidR="00573C29" w:rsidRPr="00FE201C">
          <w:rPr>
            <w:rFonts w:ascii="Times New Roman" w:hAnsi="Times New Roman" w:hint="eastAsia"/>
          </w:rPr>
          <w:t xml:space="preserve">that </w:t>
        </w:r>
      </w:ins>
      <w:ins w:id="3247" w:author="Mori Hamada &amp; Matsumoto" w:date="2013-02-26T09:56:00Z">
        <w:r w:rsidR="00AC32A8" w:rsidRPr="00FE201C">
          <w:rPr>
            <w:rFonts w:ascii="Times New Roman" w:hAnsi="Times New Roman" w:hint="eastAsia"/>
          </w:rPr>
          <w:t>Lender</w:t>
        </w:r>
      </w:ins>
      <w:ins w:id="3248" w:author="Mori Hamada &amp; Matsumoto" w:date="2013-02-26T09:57:00Z">
        <w:r w:rsidR="00AC32A8" w:rsidRPr="00FE201C">
          <w:rPr>
            <w:rFonts w:ascii="Times New Roman" w:hAnsi="Times New Roman" w:hint="eastAsia"/>
          </w:rPr>
          <w:t xml:space="preserve">.  Such payment will be deemed </w:t>
        </w:r>
      </w:ins>
      <w:ins w:id="3249" w:author="Mori Hamada &amp; Matsumoto" w:date="2013-02-26T13:16:00Z">
        <w:r w:rsidR="0095577D" w:rsidRPr="00FE201C">
          <w:rPr>
            <w:rFonts w:ascii="Times New Roman" w:hAnsi="Times New Roman" w:hint="eastAsia"/>
          </w:rPr>
          <w:t>to be</w:t>
        </w:r>
      </w:ins>
      <w:ins w:id="3250" w:author="Mori Hamada &amp; Matsumoto" w:date="2013-02-26T09:57:00Z">
        <w:r w:rsidR="00AC32A8" w:rsidRPr="00FE201C">
          <w:rPr>
            <w:rFonts w:ascii="Times New Roman" w:hAnsi="Times New Roman" w:hint="eastAsia"/>
          </w:rPr>
          <w:t xml:space="preserve"> the performance of the obligations under this Agreement.</w:t>
        </w:r>
      </w:ins>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rsidP="0083247E">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rPr>
        <w:t>23.</w:t>
      </w:r>
      <w:del w:id="3251" w:author="Mori Hamada &amp; Matsumoto" w:date="2013-02-26T11:23:00Z">
        <w:r w:rsidRPr="00FE201C" w:rsidDel="00F0415A">
          <w:rPr>
            <w:rFonts w:ascii="Times New Roman" w:hAnsi="Times New Roman" w:hint="eastAsia"/>
          </w:rPr>
          <w:delText>4</w:delText>
        </w:r>
      </w:del>
      <w:ins w:id="3252" w:author="Mori Hamada &amp; Matsumoto" w:date="2013-02-26T11:23:00Z">
        <w:r w:rsidR="00F0415A" w:rsidRPr="00FE201C">
          <w:rPr>
            <w:rFonts w:ascii="Times New Roman" w:hAnsi="Times New Roman" w:hint="eastAsia"/>
          </w:rPr>
          <w:t>6</w:t>
        </w:r>
      </w:ins>
      <w:r w:rsidRPr="00FE201C">
        <w:rPr>
          <w:rFonts w:ascii="Times New Roman" w:hAnsi="Times New Roman" w:hint="eastAsia"/>
        </w:rPr>
        <w:tab/>
        <w:t xml:space="preserve">If a set-off </w:t>
      </w:r>
      <w:ins w:id="3253" w:author="Mori Hamada &amp; Matsumoto" w:date="2013-02-26T09:58:00Z">
        <w:r w:rsidR="00AC32A8" w:rsidRPr="00FE201C">
          <w:rPr>
            <w:rFonts w:ascii="Times New Roman" w:hAnsi="Times New Roman" w:hint="eastAsia"/>
          </w:rPr>
          <w:t xml:space="preserve">or </w:t>
        </w:r>
      </w:ins>
      <w:ins w:id="3254" w:author="Mori Hamada &amp; Matsumoto" w:date="2013-02-26T10:03:00Z">
        <w:r w:rsidR="000961C8" w:rsidRPr="00FE201C">
          <w:rPr>
            <w:rFonts w:ascii="Times New Roman" w:hAnsi="Times New Roman" w:hint="eastAsia"/>
          </w:rPr>
          <w:t>application to payment</w:t>
        </w:r>
      </w:ins>
      <w:ins w:id="3255" w:author="Mori Hamada &amp; Matsumoto" w:date="2013-02-26T09:58:00Z">
        <w:r w:rsidR="00AC32A8" w:rsidRPr="00FE201C">
          <w:rPr>
            <w:rFonts w:ascii="Times New Roman" w:hAnsi="Times New Roman" w:hint="eastAsia"/>
          </w:rPr>
          <w:t xml:space="preserve"> </w:t>
        </w:r>
      </w:ins>
      <w:r w:rsidRPr="00FE201C">
        <w:rPr>
          <w:rFonts w:ascii="Times New Roman" w:hAnsi="Times New Roman" w:hint="eastAsia"/>
        </w:rPr>
        <w:t xml:space="preserve">is performed pursuant to Clause 23.1 or 23.2 above, </w:t>
      </w:r>
      <w:del w:id="3256" w:author="Mori Hamada &amp; Matsumoto" w:date="2013-02-26T09:59:00Z">
        <w:r w:rsidRPr="00FE201C" w:rsidDel="00AC32A8">
          <w:rPr>
            <w:rFonts w:ascii="Times New Roman" w:hAnsi="Times New Roman" w:hint="eastAsia"/>
          </w:rPr>
          <w:delText xml:space="preserve">or </w:delText>
        </w:r>
      </w:del>
      <w:r w:rsidRPr="00FE201C">
        <w:rPr>
          <w:rFonts w:ascii="Times New Roman" w:hAnsi="Times New Roman" w:hint="eastAsia"/>
        </w:rPr>
        <w:t xml:space="preserve">if the Exercise of </w:t>
      </w:r>
      <w:del w:id="3257" w:author="Mori Hamada &amp; Matsumoto" w:date="2013-02-26T09:59:00Z">
        <w:r w:rsidRPr="00FE201C" w:rsidDel="00AC32A8">
          <w:rPr>
            <w:rFonts w:ascii="Times New Roman" w:hAnsi="Times New Roman" w:hint="eastAsia"/>
          </w:rPr>
          <w:delText xml:space="preserve">Floating </w:delText>
        </w:r>
      </w:del>
      <w:ins w:id="3258" w:author="Mori Hamada &amp; Matsumoto" w:date="2013-02-26T09:59:00Z">
        <w:r w:rsidR="00AC32A8" w:rsidRPr="00FE201C">
          <w:rPr>
            <w:rFonts w:ascii="Times New Roman" w:hAnsi="Times New Roman" w:hint="eastAsia"/>
          </w:rPr>
          <w:t xml:space="preserve">Permitted </w:t>
        </w:r>
      </w:ins>
      <w:r w:rsidRPr="00FE201C">
        <w:rPr>
          <w:rFonts w:ascii="Times New Roman" w:hAnsi="Times New Roman" w:hint="eastAsia"/>
        </w:rPr>
        <w:t xml:space="preserve">Security Interest is carried out pursuant to Clause 23.3, </w:t>
      </w:r>
      <w:ins w:id="3259" w:author="Mori Hamada &amp; Matsumoto" w:date="2013-02-26T09:59:00Z">
        <w:r w:rsidR="00AC32A8" w:rsidRPr="00FE201C">
          <w:rPr>
            <w:rFonts w:ascii="Times New Roman" w:hAnsi="Times New Roman" w:hint="eastAsia"/>
          </w:rPr>
          <w:t xml:space="preserve">or if a disposal </w:t>
        </w:r>
      </w:ins>
      <w:ins w:id="3260" w:author="Mori Hamada &amp; Matsumoto" w:date="2013-05-01T15:34:00Z">
        <w:r w:rsidR="00B01897" w:rsidRPr="00FE201C">
          <w:rPr>
            <w:rFonts w:ascii="Times New Roman" w:hAnsi="Times New Roman" w:hint="eastAsia"/>
          </w:rPr>
          <w:t xml:space="preserve">outside of court procedures </w:t>
        </w:r>
      </w:ins>
      <w:ins w:id="3261" w:author="Mori Hamada &amp; Matsumoto" w:date="2013-02-26T10:00:00Z">
        <w:r w:rsidR="00AC32A8" w:rsidRPr="00FE201C">
          <w:rPr>
            <w:rFonts w:ascii="Times New Roman" w:hAnsi="Times New Roman" w:hint="eastAsia"/>
          </w:rPr>
          <w:t>(</w:t>
        </w:r>
        <w:r w:rsidR="00AC32A8" w:rsidRPr="00FE201C">
          <w:rPr>
            <w:rFonts w:ascii="Times New Roman" w:hAnsi="Times New Roman" w:hint="eastAsia"/>
            <w:i/>
            <w:iCs/>
          </w:rPr>
          <w:t>nin-i-baikyaku</w:t>
        </w:r>
        <w:r w:rsidR="00AC32A8" w:rsidRPr="00FE201C">
          <w:rPr>
            <w:rFonts w:ascii="Times New Roman" w:hAnsi="Times New Roman" w:hint="eastAsia"/>
          </w:rPr>
          <w:t xml:space="preserve">) or </w:t>
        </w:r>
        <w:r w:rsidR="00573C29" w:rsidRPr="00FE201C">
          <w:rPr>
            <w:rFonts w:ascii="Times New Roman" w:hAnsi="Times New Roman" w:hint="eastAsia"/>
          </w:rPr>
          <w:t>deed-in-lieu of performance (</w:t>
        </w:r>
        <w:r w:rsidR="00573C29" w:rsidRPr="00FE201C">
          <w:rPr>
            <w:rFonts w:ascii="Times New Roman" w:hAnsi="Times New Roman" w:hint="eastAsia"/>
            <w:i/>
          </w:rPr>
          <w:t>daibutsu bensai</w:t>
        </w:r>
        <w:r w:rsidR="00573C29" w:rsidRPr="00FE201C">
          <w:rPr>
            <w:rFonts w:ascii="Times New Roman" w:hAnsi="Times New Roman" w:hint="eastAsia"/>
          </w:rPr>
          <w:t xml:space="preserve">) is performed with respect to </w:t>
        </w:r>
      </w:ins>
      <w:ins w:id="3262" w:author="Mori Hamada &amp; Matsumoto" w:date="2013-02-26T13:16:00Z">
        <w:r w:rsidR="0095577D" w:rsidRPr="00FE201C">
          <w:rPr>
            <w:rFonts w:ascii="Times New Roman" w:hAnsi="Times New Roman" w:hint="eastAsia"/>
          </w:rPr>
          <w:t xml:space="preserve">the assets subject to </w:t>
        </w:r>
      </w:ins>
      <w:ins w:id="3263" w:author="Mori Hamada &amp; Matsumoto" w:date="2013-02-26T10:00:00Z">
        <w:r w:rsidR="00573C29" w:rsidRPr="00FE201C">
          <w:rPr>
            <w:rFonts w:ascii="Times New Roman" w:hAnsi="Times New Roman" w:hint="eastAsia"/>
          </w:rPr>
          <w:t xml:space="preserve">the Permitted Security Interest </w:t>
        </w:r>
      </w:ins>
      <w:ins w:id="3264" w:author="Mori Hamada &amp; Matsumoto" w:date="2013-02-26T10:01:00Z">
        <w:r w:rsidR="00573C29" w:rsidRPr="00FE201C">
          <w:rPr>
            <w:rFonts w:ascii="Times New Roman" w:hAnsi="Times New Roman" w:hint="eastAsia"/>
          </w:rPr>
          <w:t xml:space="preserve">pursuant to Clause 23.5, </w:t>
        </w:r>
      </w:ins>
      <w:r w:rsidRPr="00FE201C">
        <w:rPr>
          <w:rFonts w:ascii="Times New Roman" w:hAnsi="Times New Roman" w:hint="eastAsia"/>
        </w:rPr>
        <w:t>the Lender in the case described in Clauses 23.1 and 23.3 and the Borrower in the case described in Clause</w:t>
      </w:r>
      <w:ins w:id="3265" w:author="Mori Hamada &amp; Matsumoto" w:date="2013-02-26T10:01:00Z">
        <w:r w:rsidR="00573C29" w:rsidRPr="00FE201C">
          <w:rPr>
            <w:rFonts w:ascii="Times New Roman" w:hAnsi="Times New Roman" w:hint="eastAsia"/>
          </w:rPr>
          <w:t>s</w:t>
        </w:r>
      </w:ins>
      <w:r w:rsidRPr="00FE201C">
        <w:rPr>
          <w:rFonts w:ascii="Times New Roman" w:hAnsi="Times New Roman" w:hint="eastAsia"/>
        </w:rPr>
        <w:t xml:space="preserve"> 23.2 </w:t>
      </w:r>
      <w:ins w:id="3266" w:author="Mori Hamada &amp; Matsumoto" w:date="2013-02-26T10:01:00Z">
        <w:r w:rsidR="00573C29" w:rsidRPr="00FE201C">
          <w:rPr>
            <w:rFonts w:ascii="Times New Roman" w:hAnsi="Times New Roman" w:hint="eastAsia"/>
          </w:rPr>
          <w:t xml:space="preserve">and 23.5 </w:t>
        </w:r>
      </w:ins>
      <w:r w:rsidRPr="00FE201C">
        <w:rPr>
          <w:rFonts w:ascii="Times New Roman" w:hAnsi="Times New Roman" w:hint="eastAsia"/>
        </w:rPr>
        <w:t xml:space="preserve">shall immediately notify the Agent of the details thereof in writing.  If any </w:t>
      </w:r>
      <w:ins w:id="3267" w:author="Mori Hamada &amp; Matsumoto" w:date="2013-03-01T10:15:00Z">
        <w:r w:rsidR="007E5D11" w:rsidRPr="00FE201C">
          <w:rPr>
            <w:rFonts w:ascii="Times New Roman" w:hAnsi="Times New Roman" w:hint="eastAsia"/>
          </w:rPr>
          <w:t>Loss</w:t>
        </w:r>
      </w:ins>
      <w:del w:id="3268" w:author="Mori Hamada &amp; Matsumoto" w:date="2013-05-01T15:35:00Z">
        <w:r w:rsidRPr="00FE201C" w:rsidDel="00B01897">
          <w:rPr>
            <w:rFonts w:ascii="Times New Roman" w:hAnsi="Times New Roman" w:hint="eastAsia"/>
          </w:rPr>
          <w:delText>damage</w:delText>
        </w:r>
      </w:del>
      <w:del w:id="3269" w:author="Mori Hamada &amp; Matsumoto" w:date="2013-02-26T10:02:00Z">
        <w:r w:rsidRPr="00FE201C" w:rsidDel="00573C29">
          <w:rPr>
            <w:rFonts w:ascii="Times New Roman" w:hAnsi="Times New Roman" w:hint="eastAsia"/>
          </w:rPr>
          <w:delText>, loss, or expenses</w:delText>
        </w:r>
      </w:del>
      <w:r w:rsidRPr="00FE201C">
        <w:rPr>
          <w:rFonts w:ascii="Times New Roman" w:hAnsi="Times New Roman" w:hint="eastAsia"/>
        </w:rPr>
        <w:t xml:space="preserve"> </w:t>
      </w:r>
      <w:del w:id="3270" w:author="Mori Hamada &amp; Matsumoto" w:date="2013-03-01T11:03:00Z">
        <w:r w:rsidRPr="00FE201C" w:rsidDel="0083247E">
          <w:rPr>
            <w:rFonts w:ascii="Times New Roman" w:hAnsi="Times New Roman" w:hint="eastAsia"/>
          </w:rPr>
          <w:delText>are</w:delText>
        </w:r>
      </w:del>
      <w:ins w:id="3271" w:author="Mori Hamada &amp; Matsumoto" w:date="2013-03-01T11:03:00Z">
        <w:r w:rsidR="0083247E" w:rsidRPr="00FE201C">
          <w:rPr>
            <w:rFonts w:ascii="Times New Roman" w:hAnsi="Times New Roman" w:hint="eastAsia"/>
          </w:rPr>
          <w:t>is</w:t>
        </w:r>
      </w:ins>
      <w:r w:rsidRPr="00FE201C">
        <w:rPr>
          <w:rFonts w:ascii="Times New Roman" w:hAnsi="Times New Roman" w:hint="eastAsia"/>
        </w:rPr>
        <w:t xml:space="preserve"> incurred by the Lender or the Agent due to delay of such notice without any reasonable cause, either the Lender or the Borrower who has failed to give such notice shall bear such </w:t>
      </w:r>
      <w:proofErr w:type="gramStart"/>
      <w:ins w:id="3272" w:author="Mori Hamada &amp; Matsumoto" w:date="2013-05-01T15:35:00Z">
        <w:r w:rsidR="00B01897" w:rsidRPr="00FE201C">
          <w:rPr>
            <w:rFonts w:ascii="Times New Roman" w:hAnsi="Times New Roman" w:hint="eastAsia"/>
          </w:rPr>
          <w:t>Loss</w:t>
        </w:r>
      </w:ins>
      <w:ins w:id="3273" w:author="Mori Hamada &amp; Matsumoto" w:date="2013-05-01T15:36:00Z">
        <w:r w:rsidR="00B01897" w:rsidRPr="00FE201C">
          <w:rPr>
            <w:rFonts w:ascii="Times New Roman" w:hAnsi="Times New Roman" w:hint="eastAsia"/>
          </w:rPr>
          <w:t xml:space="preserve"> </w:t>
        </w:r>
      </w:ins>
      <w:proofErr w:type="gramEnd"/>
      <w:del w:id="3274" w:author="Mori Hamada &amp; Matsumoto" w:date="2013-05-01T15:35:00Z">
        <w:r w:rsidRPr="00FE201C" w:rsidDel="00B01897">
          <w:rPr>
            <w:rFonts w:ascii="Times New Roman" w:hAnsi="Times New Roman" w:hint="eastAsia"/>
          </w:rPr>
          <w:delText>damages</w:delText>
        </w:r>
      </w:del>
      <w:r w:rsidRPr="00FE201C">
        <w:rPr>
          <w:rFonts w:ascii="Times New Roman" w:hAnsi="Times New Roman" w:hint="eastAsia"/>
        </w:rPr>
        <w:t>.</w:t>
      </w:r>
    </w:p>
    <w:p w:rsidR="00537377" w:rsidRPr="00FE201C" w:rsidRDefault="00537377">
      <w:pPr>
        <w:pStyle w:val="a6"/>
        <w:tabs>
          <w:tab w:val="clear" w:pos="4252"/>
          <w:tab w:val="clear" w:pos="8504"/>
        </w:tabs>
        <w:ind w:left="851" w:hanging="851"/>
        <w:rPr>
          <w:rFonts w:ascii="Times New Roman" w:hAnsi="Times New Roman" w:hint="eastAsia"/>
        </w:rPr>
      </w:pPr>
    </w:p>
    <w:p w:rsidR="00537377" w:rsidRPr="00FE201C" w:rsidRDefault="00537377">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rPr>
        <w:t>24.</w:t>
      </w:r>
      <w:r w:rsidRPr="00FE201C">
        <w:rPr>
          <w:rFonts w:ascii="Times New Roman" w:hAnsi="Times New Roman" w:hint="eastAsia"/>
        </w:rPr>
        <w:tab/>
      </w:r>
      <w:r w:rsidRPr="00FE201C">
        <w:rPr>
          <w:rFonts w:ascii="Times New Roman" w:hAnsi="Times New Roman" w:hint="eastAsia"/>
          <w:b/>
          <w:caps/>
          <w:u w:val="single"/>
        </w:rPr>
        <w:t>Arrangements among Lenders</w:t>
      </w:r>
      <w:r w:rsidRPr="00FE201C">
        <w:rPr>
          <w:rFonts w:ascii="Times New Roman" w:hAnsi="Times New Roman"/>
        </w:rPr>
        <w:fldChar w:fldCharType="begin"/>
      </w:r>
      <w:r w:rsidRPr="00FE201C">
        <w:rPr>
          <w:rFonts w:ascii="Times New Roman" w:hAnsi="Times New Roman"/>
        </w:rPr>
        <w:instrText xml:space="preserve"> TC "</w:instrText>
      </w:r>
      <w:bookmarkStart w:id="3275" w:name="_Toc349659997"/>
      <w:bookmarkStart w:id="3276" w:name="_Toc355107408"/>
      <w:r w:rsidRPr="00FE201C">
        <w:rPr>
          <w:rFonts w:ascii="Times New Roman" w:hAnsi="Times New Roman"/>
        </w:rPr>
        <w:instrText xml:space="preserve">24.  Arrangements </w:instrText>
      </w:r>
      <w:proofErr w:type="gramStart"/>
      <w:r w:rsidRPr="00FE201C">
        <w:rPr>
          <w:rFonts w:ascii="Times New Roman" w:hAnsi="Times New Roman"/>
        </w:rPr>
        <w:instrText>Among</w:instrText>
      </w:r>
      <w:proofErr w:type="gramEnd"/>
      <w:r w:rsidRPr="00FE201C">
        <w:rPr>
          <w:rFonts w:ascii="Times New Roman" w:hAnsi="Times New Roman"/>
        </w:rPr>
        <w:instrText xml:space="preserve"> Lenders</w:instrText>
      </w:r>
      <w:bookmarkEnd w:id="3275"/>
      <w:bookmarkEnd w:id="3276"/>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24.1</w:t>
      </w:r>
      <w:r w:rsidRPr="00FE201C">
        <w:rPr>
          <w:rFonts w:ascii="Times New Roman" w:hAnsi="Times New Roman" w:hint="eastAsia"/>
          <w:lang w:val="en-US"/>
        </w:rPr>
        <w:tab/>
        <w:t xml:space="preserve">If a set-off </w:t>
      </w:r>
      <w:ins w:id="3277" w:author="Mori Hamada &amp; Matsumoto" w:date="2013-02-26T10:02:00Z">
        <w:r w:rsidR="000961C8" w:rsidRPr="00FE201C">
          <w:rPr>
            <w:rFonts w:ascii="Times New Roman" w:hAnsi="Times New Roman" w:hint="eastAsia"/>
          </w:rPr>
          <w:t xml:space="preserve">or application to payment </w:t>
        </w:r>
      </w:ins>
      <w:r w:rsidRPr="00FE201C">
        <w:rPr>
          <w:rFonts w:ascii="Times New Roman" w:hAnsi="Times New Roman" w:hint="eastAsia"/>
          <w:lang w:val="en-US"/>
        </w:rPr>
        <w:t xml:space="preserve">is performed by a Lender pursuant to Clause 23.1 (such Lender, hereafter, a </w:t>
      </w:r>
      <w:r w:rsidRPr="00FE201C">
        <w:rPr>
          <w:rFonts w:ascii="Times New Roman" w:hAnsi="Times New Roman"/>
          <w:lang w:val="en-US"/>
        </w:rPr>
        <w:t>“</w:t>
      </w:r>
      <w:r w:rsidRPr="00FE201C">
        <w:rPr>
          <w:rFonts w:ascii="Times New Roman" w:hAnsi="Times New Roman" w:hint="eastAsia"/>
          <w:b/>
          <w:lang w:val="en-US"/>
          <w:rPrChange w:id="3278" w:author="Mori Hamada &amp; Matsumoto" w:date="2013-02-14T12:29:00Z">
            <w:rPr>
              <w:rFonts w:ascii="Times New Roman" w:hAnsi="Times New Roman" w:hint="eastAsia"/>
              <w:lang w:val="en-US"/>
            </w:rPr>
          </w:rPrChange>
        </w:rPr>
        <w:t>Set</w:t>
      </w:r>
      <w:ins w:id="3279" w:author="Mori Hamada &amp; Matsumoto" w:date="2013-05-01T15:36:00Z">
        <w:r w:rsidR="00B01897" w:rsidRPr="00FE201C">
          <w:rPr>
            <w:rFonts w:ascii="Times New Roman" w:hAnsi="Times New Roman" w:hint="eastAsia"/>
            <w:b/>
            <w:lang w:val="en-US"/>
          </w:rPr>
          <w:t>ting</w:t>
        </w:r>
      </w:ins>
      <w:r w:rsidRPr="00FE201C">
        <w:rPr>
          <w:rFonts w:ascii="Times New Roman" w:hAnsi="Times New Roman" w:hint="eastAsia"/>
          <w:b/>
          <w:lang w:val="en-US"/>
          <w:rPrChange w:id="3280" w:author="Mori Hamada &amp; Matsumoto" w:date="2013-02-14T12:29:00Z">
            <w:rPr>
              <w:rFonts w:ascii="Times New Roman" w:hAnsi="Times New Roman" w:hint="eastAsia"/>
              <w:lang w:val="en-US"/>
            </w:rPr>
          </w:rPrChange>
        </w:rPr>
        <w:t>-off</w:t>
      </w:r>
      <w:del w:id="3281" w:author="Mori Hamada &amp; Matsumoto" w:date="2013-05-01T15:36:00Z">
        <w:r w:rsidRPr="00FE201C" w:rsidDel="00B01897">
          <w:rPr>
            <w:rFonts w:ascii="Times New Roman" w:hAnsi="Times New Roman" w:hint="eastAsia"/>
            <w:b/>
            <w:lang w:val="en-US"/>
            <w:rPrChange w:id="3282" w:author="Mori Hamada &amp; Matsumoto" w:date="2013-02-14T12:29:00Z">
              <w:rPr>
                <w:rFonts w:ascii="Times New Roman" w:hAnsi="Times New Roman" w:hint="eastAsia"/>
                <w:lang w:val="en-US"/>
              </w:rPr>
            </w:rPrChange>
          </w:rPr>
          <w:delText xml:space="preserve"> Initiating</w:delText>
        </w:r>
      </w:del>
      <w:r w:rsidRPr="00FE201C">
        <w:rPr>
          <w:rFonts w:ascii="Times New Roman" w:hAnsi="Times New Roman" w:hint="eastAsia"/>
          <w:b/>
          <w:lang w:val="en-US"/>
          <w:rPrChange w:id="3283" w:author="Mori Hamada &amp; Matsumoto" w:date="2013-02-14T12:29:00Z">
            <w:rPr>
              <w:rFonts w:ascii="Times New Roman" w:hAnsi="Times New Roman" w:hint="eastAsia"/>
              <w:lang w:val="en-US"/>
            </w:rPr>
          </w:rPrChange>
        </w:rPr>
        <w:t xml:space="preserve"> Lender</w:t>
      </w:r>
      <w:r w:rsidRPr="00FE201C">
        <w:rPr>
          <w:rFonts w:ascii="Times New Roman" w:hAnsi="Times New Roman"/>
          <w:lang w:val="en-US"/>
        </w:rPr>
        <w:t>”</w:t>
      </w:r>
      <w:r w:rsidRPr="00FE201C">
        <w:rPr>
          <w:rFonts w:ascii="Times New Roman" w:hAnsi="Times New Roman" w:hint="eastAsia"/>
          <w:lang w:val="en-US"/>
        </w:rPr>
        <w:t xml:space="preserve">), the Lender </w:t>
      </w:r>
      <w:ins w:id="3284" w:author="Mori Hamada &amp; Matsumoto" w:date="2013-02-26T10:03:00Z">
        <w:r w:rsidR="000961C8" w:rsidRPr="00FE201C">
          <w:rPr>
            <w:rFonts w:ascii="Times New Roman" w:hAnsi="Times New Roman" w:hint="eastAsia"/>
            <w:lang w:val="en-US"/>
          </w:rPr>
          <w:t xml:space="preserve">and the Agent </w:t>
        </w:r>
      </w:ins>
      <w:r w:rsidRPr="00FE201C">
        <w:rPr>
          <w:rFonts w:ascii="Times New Roman" w:hAnsi="Times New Roman" w:hint="eastAsia"/>
          <w:lang w:val="en-US"/>
        </w:rPr>
        <w:t xml:space="preserve">shall make arrangements </w:t>
      </w:r>
      <w:del w:id="3285" w:author="Mori Hamada &amp; Matsumoto" w:date="2013-02-26T10:04:00Z">
        <w:r w:rsidRPr="00FE201C" w:rsidDel="000961C8">
          <w:rPr>
            <w:rFonts w:ascii="Times New Roman" w:hAnsi="Times New Roman" w:hint="eastAsia"/>
            <w:lang w:val="en-US"/>
          </w:rPr>
          <w:delText xml:space="preserve">for each Individual Loan subject to the set-off (such Individual Loan, in this Clause 24.1, a </w:delText>
        </w:r>
        <w:r w:rsidRPr="00FE201C" w:rsidDel="000961C8">
          <w:rPr>
            <w:rFonts w:ascii="Times New Roman" w:hAnsi="Times New Roman"/>
            <w:lang w:val="en-US"/>
          </w:rPr>
          <w:delText>“</w:delText>
        </w:r>
        <w:r w:rsidRPr="00FE201C" w:rsidDel="000961C8">
          <w:rPr>
            <w:rFonts w:ascii="Times New Roman" w:hAnsi="Times New Roman" w:hint="eastAsia"/>
            <w:b/>
            <w:lang w:val="en-US"/>
            <w:rPrChange w:id="3286" w:author="Mori Hamada &amp; Matsumoto" w:date="2013-02-14T12:29:00Z">
              <w:rPr>
                <w:rFonts w:ascii="Times New Roman" w:hAnsi="Times New Roman" w:hint="eastAsia"/>
                <w:lang w:val="en-US"/>
              </w:rPr>
            </w:rPrChange>
          </w:rPr>
          <w:delText>Set-off Individual Loan</w:delText>
        </w:r>
        <w:r w:rsidRPr="00FE201C" w:rsidDel="000961C8">
          <w:rPr>
            <w:rFonts w:ascii="Times New Roman" w:hAnsi="Times New Roman"/>
            <w:lang w:val="en-US"/>
          </w:rPr>
          <w:delText>”</w:delText>
        </w:r>
        <w:r w:rsidRPr="00FE201C" w:rsidDel="000961C8">
          <w:rPr>
            <w:rFonts w:ascii="Times New Roman" w:hAnsi="Times New Roman" w:hint="eastAsia"/>
            <w:lang w:val="en-US"/>
          </w:rPr>
          <w:delText xml:space="preserve">) </w:delText>
        </w:r>
      </w:del>
      <w:ins w:id="3287" w:author="Mori Hamada &amp; Matsumoto" w:date="2013-02-26T10:04:00Z">
        <w:r w:rsidR="000961C8" w:rsidRPr="00FE201C">
          <w:rPr>
            <w:rFonts w:ascii="Times New Roman" w:hAnsi="Times New Roman" w:hint="eastAsia"/>
            <w:lang w:val="en-US"/>
          </w:rPr>
          <w:t xml:space="preserve">with each other </w:t>
        </w:r>
      </w:ins>
      <w:r w:rsidRPr="00FE201C">
        <w:rPr>
          <w:rFonts w:ascii="Times New Roman" w:hAnsi="Times New Roman" w:hint="eastAsia"/>
          <w:lang w:val="en-US"/>
        </w:rPr>
        <w:t>by way of assigning receivables pursuant to the procedures described in the items below</w:t>
      </w:r>
      <w:ins w:id="3288" w:author="Mori Hamada &amp; Matsumoto" w:date="2013-02-26T10:04:00Z">
        <w:r w:rsidR="000961C8" w:rsidRPr="00FE201C">
          <w:rPr>
            <w:rFonts w:ascii="Times New Roman" w:hAnsi="Times New Roman" w:hint="eastAsia"/>
            <w:lang w:val="en-US"/>
          </w:rPr>
          <w:t>; provided, however, that if All</w:t>
        </w:r>
      </w:ins>
      <w:ins w:id="3289" w:author="Mori Hamada &amp; Matsumoto" w:date="2013-02-26T10:05:00Z">
        <w:r w:rsidR="000961C8" w:rsidRPr="00FE201C">
          <w:rPr>
            <w:rFonts w:ascii="Times New Roman" w:hAnsi="Times New Roman" w:hint="eastAsia"/>
            <w:lang w:val="en-US"/>
          </w:rPr>
          <w:t xml:space="preserve"> Lenders and the Agent agree that the Lender and the Agent make arrangements with each other by </w:t>
        </w:r>
      </w:ins>
      <w:ins w:id="3290" w:author="Mori Hamada &amp; Matsumoto" w:date="2013-02-26T10:06:00Z">
        <w:r w:rsidR="000961C8" w:rsidRPr="00FE201C">
          <w:rPr>
            <w:rFonts w:ascii="Times New Roman" w:hAnsi="Times New Roman" w:hint="eastAsia"/>
            <w:lang w:val="en-US"/>
          </w:rPr>
          <w:t>the procedures</w:t>
        </w:r>
      </w:ins>
      <w:ins w:id="3291" w:author="Mori Hamada &amp; Matsumoto" w:date="2013-02-26T10:05:00Z">
        <w:r w:rsidR="000961C8" w:rsidRPr="00FE201C">
          <w:rPr>
            <w:rFonts w:ascii="Times New Roman" w:hAnsi="Times New Roman" w:hint="eastAsia"/>
            <w:lang w:val="en-US"/>
          </w:rPr>
          <w:t xml:space="preserve"> other than </w:t>
        </w:r>
      </w:ins>
      <w:ins w:id="3292" w:author="Mori Hamada &amp; Matsumoto" w:date="2013-02-26T10:06:00Z">
        <w:r w:rsidR="000961C8" w:rsidRPr="00FE201C">
          <w:rPr>
            <w:rFonts w:ascii="Times New Roman" w:hAnsi="Times New Roman" w:hint="eastAsia"/>
            <w:lang w:val="en-US"/>
          </w:rPr>
          <w:t>those described in the items below, or if the Agent determines at its discretion that the Lender and the A</w:t>
        </w:r>
      </w:ins>
      <w:ins w:id="3293" w:author="Mori Hamada &amp; Matsumoto" w:date="2013-02-26T10:07:00Z">
        <w:r w:rsidR="000961C8" w:rsidRPr="00FE201C">
          <w:rPr>
            <w:rFonts w:ascii="Times New Roman" w:hAnsi="Times New Roman" w:hint="eastAsia"/>
            <w:lang w:val="en-US"/>
          </w:rPr>
          <w:t xml:space="preserve">gent </w:t>
        </w:r>
      </w:ins>
      <w:ins w:id="3294" w:author="Mori Hamada &amp; Matsumoto" w:date="2013-03-01T11:05:00Z">
        <w:r w:rsidR="00106804" w:rsidRPr="00FE201C">
          <w:rPr>
            <w:rFonts w:ascii="Times New Roman" w:hAnsi="Times New Roman" w:hint="eastAsia"/>
            <w:lang w:val="en-US"/>
          </w:rPr>
          <w:t xml:space="preserve">will </w:t>
        </w:r>
      </w:ins>
      <w:ins w:id="3295" w:author="Mori Hamada &amp; Matsumoto" w:date="2013-02-26T10:07:00Z">
        <w:r w:rsidR="000961C8" w:rsidRPr="00FE201C">
          <w:rPr>
            <w:rFonts w:ascii="Times New Roman" w:hAnsi="Times New Roman" w:hint="eastAsia"/>
            <w:lang w:val="en-US"/>
          </w:rPr>
          <w:t xml:space="preserve">make arrangements with each </w:t>
        </w:r>
        <w:r w:rsidR="000961C8" w:rsidRPr="00FE201C">
          <w:rPr>
            <w:rFonts w:ascii="Times New Roman" w:hAnsi="Times New Roman"/>
            <w:lang w:val="en-US"/>
          </w:rPr>
          <w:t>other</w:t>
        </w:r>
        <w:r w:rsidR="000961C8" w:rsidRPr="00FE201C">
          <w:rPr>
            <w:rFonts w:ascii="Times New Roman" w:hAnsi="Times New Roman" w:hint="eastAsia"/>
            <w:lang w:val="en-US"/>
          </w:rPr>
          <w:t xml:space="preserve"> by other procedures, the Lender and the Agent shall make arrangements with each </w:t>
        </w:r>
        <w:r w:rsidR="000961C8" w:rsidRPr="00FE201C">
          <w:rPr>
            <w:rFonts w:ascii="Times New Roman" w:hAnsi="Times New Roman"/>
            <w:lang w:val="en-US"/>
          </w:rPr>
          <w:t>other</w:t>
        </w:r>
        <w:r w:rsidR="000961C8" w:rsidRPr="00FE201C">
          <w:rPr>
            <w:rFonts w:ascii="Times New Roman" w:hAnsi="Times New Roman" w:hint="eastAsia"/>
            <w:lang w:val="en-US"/>
          </w:rPr>
          <w:t xml:space="preserve"> in accordance with such agreement or determination</w:t>
        </w:r>
      </w:ins>
      <w:r w:rsidRPr="00FE201C">
        <w:rPr>
          <w:rFonts w:ascii="Times New Roman" w:hAnsi="Times New Roman" w:hint="eastAsia"/>
          <w:lang w:val="en-US"/>
        </w:rPr>
        <w:t>:</w:t>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rsidP="009420B8">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 xml:space="preserve">The Agent shall </w:t>
      </w:r>
      <w:del w:id="3296" w:author="Mori Hamada &amp; Matsumoto" w:date="2013-02-26T10:11:00Z">
        <w:r w:rsidRPr="00FE201C" w:rsidDel="00F76B5E">
          <w:rPr>
            <w:rFonts w:ascii="Times New Roman" w:hAnsi="Times New Roman" w:hint="eastAsia"/>
            <w:lang w:val="en-US"/>
          </w:rPr>
          <w:delText xml:space="preserve">calculate each amount (the </w:delText>
        </w:r>
        <w:r w:rsidRPr="00FE201C" w:rsidDel="00F76B5E">
          <w:rPr>
            <w:rFonts w:ascii="Times New Roman" w:hAnsi="Times New Roman"/>
            <w:lang w:val="en-US"/>
          </w:rPr>
          <w:delText>“</w:delText>
        </w:r>
        <w:r w:rsidRPr="00FE201C" w:rsidDel="00F76B5E">
          <w:rPr>
            <w:rFonts w:ascii="Times New Roman" w:hAnsi="Times New Roman" w:hint="eastAsia"/>
            <w:b/>
            <w:lang w:val="en-US"/>
            <w:rPrChange w:id="3297" w:author="Mori Hamada &amp; Matsumoto" w:date="2013-02-14T12:29:00Z">
              <w:rPr>
                <w:rFonts w:ascii="Times New Roman" w:hAnsi="Times New Roman" w:hint="eastAsia"/>
                <w:lang w:val="en-US"/>
              </w:rPr>
            </w:rPrChange>
          </w:rPr>
          <w:delText>Intended Distribution Amount</w:delText>
        </w:r>
        <w:r w:rsidRPr="00FE201C" w:rsidDel="00F76B5E">
          <w:rPr>
            <w:rFonts w:ascii="Times New Roman" w:hAnsi="Times New Roman"/>
            <w:lang w:val="en-US"/>
          </w:rPr>
          <w:delText>”</w:delText>
        </w:r>
        <w:r w:rsidRPr="00FE201C" w:rsidDel="00F76B5E">
          <w:rPr>
            <w:rFonts w:ascii="Times New Roman" w:hAnsi="Times New Roman" w:hint="eastAsia"/>
            <w:lang w:val="en-US"/>
          </w:rPr>
          <w:delText xml:space="preserve">) </w:delText>
        </w:r>
      </w:del>
      <w:ins w:id="3298" w:author="Mori Hamada &amp; Matsumoto" w:date="2013-02-26T10:20:00Z">
        <w:r w:rsidR="00F76B5E" w:rsidRPr="00FE201C">
          <w:rPr>
            <w:rFonts w:ascii="Times New Roman" w:hAnsi="Times New Roman" w:hint="eastAsia"/>
            <w:lang w:val="en-US"/>
          </w:rPr>
          <w:t xml:space="preserve">specify the loan receivables </w:t>
        </w:r>
      </w:ins>
      <w:r w:rsidRPr="00FE201C">
        <w:rPr>
          <w:rFonts w:ascii="Times New Roman" w:hAnsi="Times New Roman" w:hint="eastAsia"/>
          <w:lang w:val="en-US"/>
        </w:rPr>
        <w:t xml:space="preserve">that </w:t>
      </w:r>
      <w:ins w:id="3299" w:author="Mori Hamada &amp; Matsumoto" w:date="2013-05-01T15:36:00Z">
        <w:r w:rsidR="00B01897" w:rsidRPr="00FE201C">
          <w:rPr>
            <w:rFonts w:ascii="Times New Roman" w:hAnsi="Times New Roman" w:hint="eastAsia"/>
            <w:lang w:val="en-US"/>
          </w:rPr>
          <w:t xml:space="preserve">the Agent or </w:t>
        </w:r>
      </w:ins>
      <w:r w:rsidRPr="00FE201C">
        <w:rPr>
          <w:rFonts w:ascii="Times New Roman" w:hAnsi="Times New Roman" w:hint="eastAsia"/>
          <w:lang w:val="en-US"/>
        </w:rPr>
        <w:t xml:space="preserve">the Lender </w:t>
      </w:r>
      <w:del w:id="3300" w:author="Mori Hamada &amp; Matsumoto" w:date="2013-02-26T10:12:00Z">
        <w:r w:rsidRPr="00FE201C" w:rsidDel="00F76B5E">
          <w:rPr>
            <w:rFonts w:ascii="Times New Roman" w:hAnsi="Times New Roman" w:hint="eastAsia"/>
            <w:lang w:val="en-US"/>
          </w:rPr>
          <w:delText xml:space="preserve">(hereafter in this Clause 24.1, the </w:delText>
        </w:r>
        <w:r w:rsidRPr="00FE201C" w:rsidDel="00F76B5E">
          <w:rPr>
            <w:rFonts w:ascii="Times New Roman" w:hAnsi="Times New Roman"/>
            <w:lang w:val="en-US"/>
          </w:rPr>
          <w:delText>“</w:delText>
        </w:r>
        <w:r w:rsidRPr="00FE201C" w:rsidDel="00F76B5E">
          <w:rPr>
            <w:rFonts w:ascii="Times New Roman" w:hAnsi="Times New Roman" w:hint="eastAsia"/>
            <w:b/>
            <w:lang w:val="en-US"/>
            <w:rPrChange w:id="3301" w:author="Mori Hamada &amp; Matsumoto" w:date="2013-02-14T12:30:00Z">
              <w:rPr>
                <w:rFonts w:ascii="Times New Roman" w:hAnsi="Times New Roman" w:hint="eastAsia"/>
                <w:lang w:val="en-US"/>
              </w:rPr>
            </w:rPrChange>
          </w:rPr>
          <w:delText>Remaining Lender</w:delText>
        </w:r>
        <w:r w:rsidRPr="00FE201C" w:rsidDel="00F76B5E">
          <w:rPr>
            <w:rFonts w:ascii="Times New Roman" w:hAnsi="Times New Roman"/>
            <w:lang w:val="en-US"/>
          </w:rPr>
          <w:delText>”</w:delText>
        </w:r>
        <w:r w:rsidRPr="00FE201C" w:rsidDel="00F76B5E">
          <w:rPr>
            <w:rFonts w:ascii="Times New Roman" w:hAnsi="Times New Roman" w:hint="eastAsia"/>
            <w:lang w:val="en-US"/>
          </w:rPr>
          <w:delText>)</w:delText>
        </w:r>
      </w:del>
      <w:del w:id="3302" w:author="Mori Hamada &amp; Matsumoto" w:date="2013-02-26T10:27:00Z">
        <w:r w:rsidRPr="00FE201C" w:rsidDel="00D52508">
          <w:rPr>
            <w:rFonts w:ascii="Times New Roman" w:hAnsi="Times New Roman" w:hint="eastAsia"/>
            <w:lang w:val="en-US"/>
          </w:rPr>
          <w:delText xml:space="preserve">, who </w:delText>
        </w:r>
      </w:del>
      <w:del w:id="3303" w:author="Mori Hamada &amp; Matsumoto" w:date="2013-02-26T10:12:00Z">
        <w:r w:rsidRPr="00FE201C" w:rsidDel="00F76B5E">
          <w:rPr>
            <w:rFonts w:ascii="Times New Roman" w:hAnsi="Times New Roman" w:hint="eastAsia"/>
            <w:lang w:val="en-US"/>
          </w:rPr>
          <w:delText xml:space="preserve">has made the Individual Loan (other than the Set-off Individual Loan) (hereafter in this Clause 24.1, the </w:delText>
        </w:r>
        <w:r w:rsidRPr="00FE201C" w:rsidDel="00F76B5E">
          <w:rPr>
            <w:rFonts w:ascii="Times New Roman" w:hAnsi="Times New Roman"/>
            <w:lang w:val="en-US"/>
          </w:rPr>
          <w:delText>“</w:delText>
        </w:r>
        <w:r w:rsidRPr="00FE201C" w:rsidDel="00F76B5E">
          <w:rPr>
            <w:rFonts w:ascii="Times New Roman" w:hAnsi="Times New Roman" w:hint="eastAsia"/>
            <w:b/>
            <w:lang w:val="en-US"/>
            <w:rPrChange w:id="3304" w:author="Mori Hamada &amp; Matsumoto" w:date="2013-02-14T12:30:00Z">
              <w:rPr>
                <w:rFonts w:ascii="Times New Roman" w:hAnsi="Times New Roman" w:hint="eastAsia"/>
                <w:lang w:val="en-US"/>
              </w:rPr>
            </w:rPrChange>
          </w:rPr>
          <w:delText>Remaining Individual Loan</w:delText>
        </w:r>
        <w:r w:rsidRPr="00FE201C" w:rsidDel="00F76B5E">
          <w:rPr>
            <w:rFonts w:ascii="Times New Roman" w:hAnsi="Times New Roman"/>
            <w:lang w:val="en-US"/>
          </w:rPr>
          <w:delText>”</w:delText>
        </w:r>
        <w:r w:rsidRPr="00FE201C" w:rsidDel="00F76B5E">
          <w:rPr>
            <w:rFonts w:ascii="Times New Roman" w:hAnsi="Times New Roman" w:hint="eastAsia"/>
            <w:lang w:val="en-US"/>
          </w:rPr>
          <w:delText>) pursuant to the same application for a drawdown as the Set-off Individual Loan</w:delText>
        </w:r>
      </w:del>
      <w:del w:id="3305" w:author="Mori Hamada &amp; Matsumoto" w:date="2013-02-26T10:27:00Z">
        <w:r w:rsidRPr="00FE201C" w:rsidDel="00D52508">
          <w:rPr>
            <w:rFonts w:ascii="Times New Roman" w:hAnsi="Times New Roman" w:hint="eastAsia"/>
            <w:lang w:val="en-US"/>
          </w:rPr>
          <w:delText xml:space="preserve">, </w:delText>
        </w:r>
      </w:del>
      <w:ins w:id="3306" w:author="Mori Hamada &amp; Matsumoto" w:date="2013-02-26T10:27:00Z">
        <w:r w:rsidR="00D52508" w:rsidRPr="00FE201C">
          <w:rPr>
            <w:rFonts w:ascii="Times New Roman" w:hAnsi="Times New Roman" w:hint="eastAsia"/>
            <w:lang w:val="en-US"/>
          </w:rPr>
          <w:t xml:space="preserve">other than a </w:t>
        </w:r>
      </w:ins>
      <w:ins w:id="3307" w:author="Mori Hamada &amp; Matsumoto" w:date="2013-05-01T15:37:00Z">
        <w:r w:rsidR="00B01897" w:rsidRPr="00FE201C">
          <w:rPr>
            <w:rFonts w:ascii="Times New Roman" w:hAnsi="Times New Roman" w:hint="eastAsia"/>
            <w:lang w:val="en-US"/>
          </w:rPr>
          <w:t>Setting-off Lender</w:t>
        </w:r>
      </w:ins>
      <w:ins w:id="3308" w:author="Mori Hamada &amp; Matsumoto" w:date="2013-02-26T10:13:00Z">
        <w:r w:rsidR="00F76B5E" w:rsidRPr="00FE201C">
          <w:rPr>
            <w:rFonts w:ascii="Times New Roman" w:hAnsi="Times New Roman" w:hint="eastAsia"/>
            <w:lang w:val="en-US"/>
          </w:rPr>
          <w:t xml:space="preserve"> </w:t>
        </w:r>
      </w:ins>
      <w:ins w:id="3309" w:author="Mori Hamada &amp; Matsumoto" w:date="2013-02-26T10:17:00Z">
        <w:r w:rsidR="00F76B5E" w:rsidRPr="00FE201C">
          <w:rPr>
            <w:rFonts w:ascii="Times New Roman" w:hAnsi="Times New Roman" w:hint="eastAsia"/>
            <w:lang w:val="en-US"/>
          </w:rPr>
          <w:t>(</w:t>
        </w:r>
      </w:ins>
      <w:ins w:id="3310" w:author="Mori Hamada &amp; Matsumoto" w:date="2013-03-01T11:06:00Z">
        <w:r w:rsidR="009420B8" w:rsidRPr="00FE201C">
          <w:rPr>
            <w:rFonts w:ascii="Times New Roman" w:hAnsi="Times New Roman" w:hint="eastAsia"/>
            <w:lang w:val="en-US"/>
          </w:rPr>
          <w:t>the</w:t>
        </w:r>
      </w:ins>
      <w:ins w:id="3311" w:author="Mori Hamada &amp; Matsumoto" w:date="2013-02-26T10:17:00Z">
        <w:r w:rsidR="00F76B5E" w:rsidRPr="00FE201C">
          <w:rPr>
            <w:rFonts w:ascii="Times New Roman" w:hAnsi="Times New Roman" w:hint="eastAsia"/>
            <w:lang w:val="en-US"/>
          </w:rPr>
          <w:t xml:space="preserve"> </w:t>
        </w:r>
        <w:r w:rsidR="00F76B5E" w:rsidRPr="00FE201C">
          <w:rPr>
            <w:rFonts w:ascii="Times New Roman" w:hAnsi="Times New Roman"/>
            <w:lang w:val="en-US"/>
          </w:rPr>
          <w:t>“</w:t>
        </w:r>
      </w:ins>
      <w:ins w:id="3312" w:author="Mori Hamada &amp; Matsumoto" w:date="2013-05-01T15:37:00Z">
        <w:r w:rsidR="00B01897" w:rsidRPr="00FE201C">
          <w:rPr>
            <w:rFonts w:ascii="Times New Roman" w:hAnsi="Times New Roman" w:hint="eastAsia"/>
            <w:b/>
            <w:lang w:val="en-US"/>
          </w:rPr>
          <w:t xml:space="preserve">Non </w:t>
        </w:r>
      </w:ins>
      <w:ins w:id="3313" w:author="Mori Hamada &amp; Matsumoto" w:date="2013-02-26T16:28:00Z">
        <w:r w:rsidR="002B1307" w:rsidRPr="00FE201C">
          <w:rPr>
            <w:rFonts w:ascii="Times New Roman" w:hAnsi="Times New Roman" w:hint="eastAsia"/>
            <w:b/>
            <w:lang w:val="en-US"/>
          </w:rPr>
          <w:t>Set</w:t>
        </w:r>
      </w:ins>
      <w:ins w:id="3314" w:author="Mori Hamada &amp; Matsumoto" w:date="2013-05-01T15:37:00Z">
        <w:r w:rsidR="00B01897" w:rsidRPr="00FE201C">
          <w:rPr>
            <w:rFonts w:ascii="Times New Roman" w:hAnsi="Times New Roman" w:hint="eastAsia"/>
            <w:b/>
            <w:lang w:val="en-US"/>
          </w:rPr>
          <w:t>ting</w:t>
        </w:r>
      </w:ins>
      <w:ins w:id="3315" w:author="Mori Hamada &amp; Matsumoto" w:date="2013-02-26T16:28:00Z">
        <w:r w:rsidR="002B1307" w:rsidRPr="00FE201C">
          <w:rPr>
            <w:rFonts w:ascii="Times New Roman" w:hAnsi="Times New Roman" w:hint="eastAsia"/>
            <w:b/>
            <w:lang w:val="en-US"/>
          </w:rPr>
          <w:t xml:space="preserve">-off </w:t>
        </w:r>
      </w:ins>
      <w:ins w:id="3316" w:author="Mori Hamada &amp; Matsumoto" w:date="2013-02-26T10:17:00Z">
        <w:r w:rsidR="00F76B5E" w:rsidRPr="00FE201C">
          <w:rPr>
            <w:rFonts w:ascii="Times New Roman" w:hAnsi="Times New Roman" w:hint="eastAsia"/>
            <w:b/>
            <w:lang w:val="en-US"/>
          </w:rPr>
          <w:t>Lender</w:t>
        </w:r>
        <w:r w:rsidR="00F76B5E" w:rsidRPr="00FE201C">
          <w:rPr>
            <w:rFonts w:ascii="Times New Roman" w:hAnsi="Times New Roman"/>
            <w:lang w:val="en-US"/>
          </w:rPr>
          <w:t>”</w:t>
        </w:r>
        <w:r w:rsidR="00F76B5E" w:rsidRPr="00FE201C">
          <w:rPr>
            <w:rFonts w:ascii="Times New Roman" w:hAnsi="Times New Roman" w:hint="eastAsia"/>
            <w:lang w:val="en-US"/>
          </w:rPr>
          <w:t>)</w:t>
        </w:r>
      </w:ins>
      <w:ins w:id="3317" w:author="Mori Hamada &amp; Matsumoto" w:date="2013-02-26T10:18:00Z">
        <w:r w:rsidR="00F76B5E" w:rsidRPr="00FE201C">
          <w:rPr>
            <w:rFonts w:ascii="Times New Roman" w:hAnsi="Times New Roman" w:hint="eastAsia"/>
            <w:lang w:val="en-US"/>
          </w:rPr>
          <w:t xml:space="preserve"> </w:t>
        </w:r>
      </w:ins>
      <w:r w:rsidRPr="00FE201C">
        <w:rPr>
          <w:rFonts w:ascii="Times New Roman" w:hAnsi="Times New Roman" w:hint="eastAsia"/>
          <w:lang w:val="en-US"/>
        </w:rPr>
        <w:t xml:space="preserve">should have received </w:t>
      </w:r>
      <w:del w:id="3318" w:author="Mori Hamada &amp; Matsumoto" w:date="2013-03-01T15:24:00Z">
        <w:r w:rsidRPr="00FE201C" w:rsidDel="00EA1240">
          <w:rPr>
            <w:rFonts w:ascii="Times New Roman" w:hAnsi="Times New Roman" w:hint="eastAsia"/>
            <w:lang w:val="en-US"/>
          </w:rPr>
          <w:lastRenderedPageBreak/>
          <w:delText xml:space="preserve">pursuant to </w:delText>
        </w:r>
      </w:del>
      <w:ins w:id="3319" w:author="Mori Hamada &amp; Matsumoto" w:date="2013-03-01T15:24:00Z">
        <w:r w:rsidR="00EA1240" w:rsidRPr="00FE201C">
          <w:rPr>
            <w:rFonts w:ascii="Times New Roman" w:hAnsi="Times New Roman" w:hint="eastAsia"/>
            <w:lang w:val="en-US"/>
          </w:rPr>
          <w:t xml:space="preserve">in accordance with the </w:t>
        </w:r>
      </w:ins>
      <w:ins w:id="3320" w:author="Mori Hamada &amp; Matsumoto" w:date="2013-03-01T15:25:00Z">
        <w:r w:rsidR="00EA1240" w:rsidRPr="00FE201C">
          <w:rPr>
            <w:rFonts w:ascii="Times New Roman" w:hAnsi="Times New Roman" w:hint="eastAsia"/>
            <w:lang w:val="en-US"/>
          </w:rPr>
          <w:t xml:space="preserve">provisions of </w:t>
        </w:r>
      </w:ins>
      <w:r w:rsidRPr="00FE201C">
        <w:rPr>
          <w:rFonts w:ascii="Times New Roman" w:hAnsi="Times New Roman" w:hint="eastAsia"/>
          <w:lang w:val="en-US"/>
        </w:rPr>
        <w:t>Clauses 19.1 through 19.4 assuming that the amount of debt obligations</w:t>
      </w:r>
      <w:del w:id="3321" w:author="Mori Hamada &amp; Matsumoto" w:date="2013-02-26T10:18:00Z">
        <w:r w:rsidRPr="00FE201C" w:rsidDel="00F76B5E">
          <w:rPr>
            <w:rFonts w:ascii="Times New Roman" w:hAnsi="Times New Roman" w:hint="eastAsia"/>
            <w:lang w:val="en-US"/>
          </w:rPr>
          <w:delText xml:space="preserve"> in relation to a Set-off Individual Loan</w:delText>
        </w:r>
      </w:del>
      <w:r w:rsidRPr="00FE201C">
        <w:rPr>
          <w:rFonts w:ascii="Times New Roman" w:hAnsi="Times New Roman" w:hint="eastAsia"/>
          <w:lang w:val="en-US"/>
        </w:rPr>
        <w:t>, which has been extinguished due to the performance of a set-off</w:t>
      </w:r>
      <w:ins w:id="3322" w:author="Mori Hamada &amp; Matsumoto" w:date="2013-02-26T10:18:00Z">
        <w:r w:rsidR="00F76B5E" w:rsidRPr="00FE201C">
          <w:rPr>
            <w:rFonts w:ascii="Times New Roman" w:hAnsi="Times New Roman" w:hint="eastAsia"/>
          </w:rPr>
          <w:t xml:space="preserve"> or application to payment</w:t>
        </w:r>
      </w:ins>
      <w:r w:rsidRPr="00FE201C">
        <w:rPr>
          <w:rFonts w:ascii="Times New Roman" w:hAnsi="Times New Roman" w:hint="eastAsia"/>
          <w:lang w:val="en-US"/>
        </w:rPr>
        <w:t>, had been paid to the Agent</w:t>
      </w:r>
      <w:ins w:id="3323" w:author="Mori Hamada &amp; Matsumoto" w:date="2013-02-26T10:19:00Z">
        <w:r w:rsidR="00F76B5E" w:rsidRPr="00FE201C">
          <w:rPr>
            <w:rFonts w:ascii="Times New Roman" w:hAnsi="Times New Roman" w:hint="eastAsia"/>
            <w:lang w:val="en-US"/>
          </w:rPr>
          <w:t xml:space="preserve">, and shall calculate </w:t>
        </w:r>
      </w:ins>
      <w:ins w:id="3324" w:author="Mori Hamada &amp; Matsumoto" w:date="2013-02-26T10:35:00Z">
        <w:r w:rsidR="009771AF" w:rsidRPr="00FE201C">
          <w:rPr>
            <w:rFonts w:ascii="Times New Roman" w:hAnsi="Times New Roman" w:hint="eastAsia"/>
            <w:lang w:val="en-US"/>
          </w:rPr>
          <w:t>the</w:t>
        </w:r>
      </w:ins>
      <w:ins w:id="3325" w:author="Mori Hamada &amp; Matsumoto" w:date="2013-02-26T10:19:00Z">
        <w:r w:rsidR="00F76B5E" w:rsidRPr="00FE201C">
          <w:rPr>
            <w:rFonts w:ascii="Times New Roman" w:hAnsi="Times New Roman" w:hint="eastAsia"/>
            <w:lang w:val="en-US"/>
          </w:rPr>
          <w:t xml:space="preserve"> amount</w:t>
        </w:r>
      </w:ins>
      <w:ins w:id="3326" w:author="Mori Hamada &amp; Matsumoto" w:date="2013-02-26T10:35:00Z">
        <w:r w:rsidR="009771AF" w:rsidRPr="00FE201C">
          <w:rPr>
            <w:rFonts w:ascii="Times New Roman" w:hAnsi="Times New Roman" w:hint="eastAsia"/>
            <w:lang w:val="en-US"/>
          </w:rPr>
          <w:t xml:space="preserve"> of such loan </w:t>
        </w:r>
      </w:ins>
      <w:ins w:id="3327" w:author="Mori Hamada &amp; Matsumoto" w:date="2013-02-26T10:36:00Z">
        <w:r w:rsidR="009771AF" w:rsidRPr="00FE201C">
          <w:rPr>
            <w:rFonts w:ascii="Times New Roman" w:hAnsi="Times New Roman" w:hint="eastAsia"/>
            <w:lang w:val="en-US"/>
          </w:rPr>
          <w:t>receivables</w:t>
        </w:r>
      </w:ins>
      <w:r w:rsidRPr="00FE201C">
        <w:rPr>
          <w:rFonts w:ascii="Times New Roman" w:hAnsi="Times New Roman" w:hint="eastAsia"/>
          <w:lang w:val="en-US"/>
        </w:rPr>
        <w: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 xml:space="preserve">The </w:t>
      </w:r>
      <w:del w:id="3328" w:author="Mori Hamada &amp; Matsumoto" w:date="2013-05-01T15:37:00Z">
        <w:r w:rsidRPr="00FE201C" w:rsidDel="00B01897">
          <w:rPr>
            <w:rFonts w:ascii="Times New Roman" w:hAnsi="Times New Roman" w:hint="eastAsia"/>
            <w:lang w:val="en-US"/>
          </w:rPr>
          <w:delText>Set-off Initiating Lender</w:delText>
        </w:r>
      </w:del>
      <w:ins w:id="3329" w:author="Mori Hamada &amp; Matsumoto" w:date="2013-05-01T15:37:00Z">
        <w:r w:rsidR="00B01897" w:rsidRPr="00FE201C">
          <w:rPr>
            <w:rFonts w:ascii="Times New Roman" w:hAnsi="Times New Roman" w:hint="eastAsia"/>
            <w:lang w:val="en-US"/>
          </w:rPr>
          <w:t>Setting-off Lender</w:t>
        </w:r>
      </w:ins>
      <w:r w:rsidRPr="00FE201C">
        <w:rPr>
          <w:rFonts w:ascii="Times New Roman" w:hAnsi="Times New Roman" w:hint="eastAsia"/>
          <w:lang w:val="en-US"/>
        </w:rPr>
        <w:t xml:space="preserve"> shall purchase from the </w:t>
      </w:r>
      <w:del w:id="3330" w:author="Mori Hamada &amp; Matsumoto" w:date="2013-02-26T10:21:00Z">
        <w:r w:rsidRPr="00FE201C" w:rsidDel="00D52508">
          <w:rPr>
            <w:rFonts w:ascii="Times New Roman" w:hAnsi="Times New Roman" w:hint="eastAsia"/>
            <w:lang w:val="en-US"/>
          </w:rPr>
          <w:delText xml:space="preserve">Remaining Lender </w:delText>
        </w:r>
      </w:del>
      <w:ins w:id="3331" w:author="Mori Hamada &amp; Matsumoto" w:date="2013-05-01T15:38:00Z">
        <w:r w:rsidR="005009E9" w:rsidRPr="00FE201C">
          <w:rPr>
            <w:rFonts w:ascii="Times New Roman" w:hAnsi="Times New Roman" w:hint="eastAsia"/>
            <w:lang w:val="en-US"/>
          </w:rPr>
          <w:t>Non Setting-off Lender</w:t>
        </w:r>
      </w:ins>
      <w:ins w:id="3332" w:author="Mori Hamada &amp; Matsumoto" w:date="2013-02-26T10:21:00Z">
        <w:r w:rsidR="00D52508" w:rsidRPr="00FE201C">
          <w:rPr>
            <w:rFonts w:ascii="Times New Roman" w:hAnsi="Times New Roman" w:hint="eastAsia"/>
            <w:lang w:val="en-US"/>
            <w:rPrChange w:id="3333" w:author="Mori Hamada &amp; Matsumoto" w:date="2013-02-26T10:21:00Z">
              <w:rPr>
                <w:rFonts w:ascii="Times New Roman" w:hAnsi="Times New Roman" w:hint="eastAsia"/>
                <w:b/>
                <w:lang w:val="en-US"/>
              </w:rPr>
            </w:rPrChange>
          </w:rPr>
          <w:t xml:space="preserve"> </w:t>
        </w:r>
      </w:ins>
      <w:r w:rsidRPr="00FE201C">
        <w:rPr>
          <w:rFonts w:ascii="Times New Roman" w:hAnsi="Times New Roman" w:hint="eastAsia"/>
          <w:lang w:val="en-US"/>
        </w:rPr>
        <w:t xml:space="preserve">the loan receivables of the amount equivalent to the </w:t>
      </w:r>
      <w:del w:id="3334" w:author="Mori Hamada &amp; Matsumoto" w:date="2013-02-26T10:22:00Z">
        <w:r w:rsidRPr="00FE201C" w:rsidDel="00D52508">
          <w:rPr>
            <w:rFonts w:ascii="Times New Roman" w:hAnsi="Times New Roman" w:hint="eastAsia"/>
            <w:lang w:val="en-US"/>
          </w:rPr>
          <w:delText>Intended Distribution A</w:delText>
        </w:r>
      </w:del>
      <w:ins w:id="3335" w:author="Mori Hamada &amp; Matsumoto" w:date="2013-02-26T10:22:00Z">
        <w:r w:rsidR="00D52508" w:rsidRPr="00FE201C">
          <w:rPr>
            <w:rFonts w:ascii="Times New Roman" w:hAnsi="Times New Roman" w:hint="eastAsia"/>
            <w:lang w:val="en-US"/>
          </w:rPr>
          <w:t>a</w:t>
        </w:r>
      </w:ins>
      <w:r w:rsidRPr="00FE201C">
        <w:rPr>
          <w:rFonts w:ascii="Times New Roman" w:hAnsi="Times New Roman" w:hint="eastAsia"/>
          <w:lang w:val="en-US"/>
        </w:rPr>
        <w:t xml:space="preserve">mount </w:t>
      </w:r>
      <w:ins w:id="3336" w:author="Mori Hamada &amp; Matsumoto" w:date="2013-02-26T10:22:00Z">
        <w:r w:rsidR="00D52508" w:rsidRPr="00FE201C">
          <w:rPr>
            <w:rFonts w:ascii="Times New Roman" w:hAnsi="Times New Roman" w:hint="eastAsia"/>
            <w:lang w:val="en-US"/>
          </w:rPr>
          <w:t xml:space="preserve">calculated by the Agent pursuant to the preceding item </w:t>
        </w:r>
      </w:ins>
      <w:r w:rsidRPr="00FE201C">
        <w:rPr>
          <w:rFonts w:ascii="Times New Roman" w:hAnsi="Times New Roman" w:hint="eastAsia"/>
          <w:lang w:val="en-US"/>
        </w:rPr>
        <w:t xml:space="preserve">from and among the </w:t>
      </w:r>
      <w:del w:id="3337" w:author="Mori Hamada &amp; Matsumoto" w:date="2013-02-26T10:23:00Z">
        <w:r w:rsidRPr="00FE201C" w:rsidDel="00D52508">
          <w:rPr>
            <w:rFonts w:ascii="Times New Roman" w:hAnsi="Times New Roman" w:hint="eastAsia"/>
            <w:lang w:val="en-US"/>
          </w:rPr>
          <w:delText xml:space="preserve">Remaining Individual Loan </w:delText>
        </w:r>
      </w:del>
      <w:ins w:id="3338" w:author="Mori Hamada &amp; Matsumoto" w:date="2013-02-26T10:23:00Z">
        <w:r w:rsidR="00D52508" w:rsidRPr="00FE201C">
          <w:rPr>
            <w:rFonts w:ascii="Times New Roman" w:hAnsi="Times New Roman" w:hint="eastAsia"/>
            <w:lang w:val="en-US"/>
          </w:rPr>
          <w:t xml:space="preserve">loan receivables of the </w:t>
        </w:r>
      </w:ins>
      <w:ins w:id="3339" w:author="Mori Hamada &amp; Matsumoto" w:date="2013-05-01T15:38:00Z">
        <w:r w:rsidR="005009E9" w:rsidRPr="00FE201C">
          <w:rPr>
            <w:rFonts w:ascii="Times New Roman" w:hAnsi="Times New Roman" w:hint="eastAsia"/>
            <w:lang w:val="en-US"/>
          </w:rPr>
          <w:t>Non Setting-off Lender</w:t>
        </w:r>
      </w:ins>
      <w:ins w:id="3340" w:author="Mori Hamada &amp; Matsumoto" w:date="2013-02-26T10:23:00Z">
        <w:r w:rsidR="00D52508" w:rsidRPr="00FE201C">
          <w:rPr>
            <w:rFonts w:ascii="Times New Roman" w:hAnsi="Times New Roman" w:hint="eastAsia"/>
            <w:lang w:val="en-US"/>
          </w:rPr>
          <w:t xml:space="preserve"> specified by the Agent pursuant to the preceding item </w:t>
        </w:r>
      </w:ins>
      <w:r w:rsidRPr="00FE201C">
        <w:rPr>
          <w:rFonts w:ascii="Times New Roman" w:hAnsi="Times New Roman" w:hint="eastAsia"/>
          <w:lang w:val="en-US"/>
        </w:rPr>
        <w:t xml:space="preserve">at their face value; [provided, however, that the </w:t>
      </w:r>
      <w:del w:id="3341" w:author="Mori Hamada &amp; Matsumoto" w:date="2013-05-01T15:38:00Z">
        <w:r w:rsidRPr="00FE201C" w:rsidDel="005009E9">
          <w:rPr>
            <w:rFonts w:ascii="Times New Roman" w:hAnsi="Times New Roman" w:hint="eastAsia"/>
            <w:lang w:val="en-US"/>
          </w:rPr>
          <w:delText>Remaining Lender</w:delText>
        </w:r>
      </w:del>
      <w:ins w:id="3342" w:author="Mori Hamada &amp; Matsumoto" w:date="2013-05-01T15:39:00Z">
        <w:r w:rsidR="005009E9" w:rsidRPr="00FE201C">
          <w:rPr>
            <w:rFonts w:ascii="Times New Roman" w:hAnsi="Times New Roman" w:hint="eastAsia"/>
            <w:lang w:val="en-US"/>
          </w:rPr>
          <w:t>Non Setting-off Lender</w:t>
        </w:r>
      </w:ins>
      <w:r w:rsidRPr="00FE201C">
        <w:rPr>
          <w:rFonts w:ascii="Times New Roman" w:hAnsi="Times New Roman" w:hint="eastAsia"/>
          <w:lang w:val="en-US"/>
        </w:rPr>
        <w:t xml:space="preserve"> may refuse such sale.  Even in the case of a refusal, the Unused Commitment Amount shall be calculated as if such sale was made.]</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 xml:space="preserve">If the assignment under the immediately preceding item is made, the </w:t>
      </w:r>
      <w:del w:id="3343" w:author="Mori Hamada &amp; Matsumoto" w:date="2013-02-26T10:23:00Z">
        <w:r w:rsidRPr="00FE201C" w:rsidDel="00D52508">
          <w:rPr>
            <w:rFonts w:ascii="Times New Roman" w:hAnsi="Times New Roman" w:hint="eastAsia"/>
            <w:lang w:val="en-US"/>
          </w:rPr>
          <w:delText xml:space="preserve">Remaining Lender </w:delText>
        </w:r>
      </w:del>
      <w:ins w:id="3344" w:author="Mori Hamada &amp; Matsumoto" w:date="2013-05-01T15:39:00Z">
        <w:r w:rsidR="005009E9" w:rsidRPr="00FE201C">
          <w:rPr>
            <w:rFonts w:ascii="Times New Roman" w:hAnsi="Times New Roman" w:hint="eastAsia"/>
            <w:lang w:val="en-US"/>
          </w:rPr>
          <w:t>Non Setting-off Lender</w:t>
        </w:r>
      </w:ins>
      <w:ins w:id="3345" w:author="Mori Hamada &amp; Matsumoto" w:date="2013-02-26T10:23:00Z">
        <w:r w:rsidR="00D52508" w:rsidRPr="00FE201C">
          <w:rPr>
            <w:rFonts w:ascii="Times New Roman" w:hAnsi="Times New Roman" w:hint="eastAsia"/>
            <w:lang w:val="en-US"/>
          </w:rPr>
          <w:t xml:space="preserve"> </w:t>
        </w:r>
      </w:ins>
      <w:r w:rsidRPr="00FE201C">
        <w:rPr>
          <w:rFonts w:ascii="Times New Roman" w:hAnsi="Times New Roman" w:hint="eastAsia"/>
          <w:lang w:val="en-US"/>
        </w:rPr>
        <w:t>shall, at its own expense, notify the Borrower immediately after the assignment by a document bearing an incontrovertible date (</w:t>
      </w:r>
      <w:r w:rsidRPr="00FE201C">
        <w:rPr>
          <w:rFonts w:ascii="Times New Roman" w:hAnsi="Times New Roman" w:hint="eastAsia"/>
          <w:i/>
          <w:lang w:val="en-US"/>
        </w:rPr>
        <w:t>kakutei-hizuke</w:t>
      </w:r>
      <w:r w:rsidRPr="00FE201C">
        <w:rPr>
          <w:rFonts w:ascii="Times New Roman" w:hAnsi="Times New Roman" w:hint="eastAsia"/>
          <w:lang w:val="en-US"/>
        </w:rPr>
        <w:t>) pursuant to Article 467 of the Civil Code.</w:t>
      </w:r>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537377">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[24.2</w:t>
      </w:r>
      <w:r w:rsidRPr="00FE201C">
        <w:rPr>
          <w:rFonts w:ascii="Times New Roman" w:hAnsi="Times New Roman" w:hint="eastAsia"/>
          <w:lang w:val="en-US"/>
        </w:rPr>
        <w:tab/>
        <w:t xml:space="preserve">If a set-off is performed by the Borrower against a Lender pursuant to Clause 23.2 (such Lender, hereafter, a </w:t>
      </w:r>
      <w:r w:rsidRPr="00FE201C">
        <w:rPr>
          <w:rFonts w:ascii="Times New Roman" w:hAnsi="Times New Roman"/>
          <w:lang w:val="en-US"/>
        </w:rPr>
        <w:t>“</w:t>
      </w:r>
      <w:r w:rsidRPr="00FE201C">
        <w:rPr>
          <w:rFonts w:ascii="Times New Roman" w:hAnsi="Times New Roman" w:hint="eastAsia"/>
          <w:b/>
          <w:lang w:val="en-US"/>
          <w:rPrChange w:id="3346" w:author="Mori Hamada &amp; Matsumoto" w:date="2013-02-14T12:30:00Z">
            <w:rPr>
              <w:rFonts w:ascii="Times New Roman" w:hAnsi="Times New Roman" w:hint="eastAsia"/>
              <w:lang w:val="en-US"/>
            </w:rPr>
          </w:rPrChange>
        </w:rPr>
        <w:t xml:space="preserve">Set-off </w:t>
      </w:r>
      <w:del w:id="3347" w:author="Mori Hamada &amp; Matsumoto" w:date="2013-05-01T15:39:00Z">
        <w:r w:rsidRPr="00FE201C" w:rsidDel="00081DD5">
          <w:rPr>
            <w:rFonts w:ascii="Times New Roman" w:hAnsi="Times New Roman" w:hint="eastAsia"/>
            <w:b/>
            <w:lang w:val="en-US"/>
            <w:rPrChange w:id="3348" w:author="Mori Hamada &amp; Matsumoto" w:date="2013-02-14T12:30:00Z">
              <w:rPr>
                <w:rFonts w:ascii="Times New Roman" w:hAnsi="Times New Roman" w:hint="eastAsia"/>
                <w:lang w:val="en-US"/>
              </w:rPr>
            </w:rPrChange>
          </w:rPr>
          <w:delText xml:space="preserve">Receiving </w:delText>
        </w:r>
      </w:del>
      <w:r w:rsidRPr="00FE201C">
        <w:rPr>
          <w:rFonts w:ascii="Times New Roman" w:hAnsi="Times New Roman" w:hint="eastAsia"/>
          <w:b/>
          <w:lang w:val="en-US"/>
          <w:rPrChange w:id="3349" w:author="Mori Hamada &amp; Matsumoto" w:date="2013-02-14T12:30:00Z">
            <w:rPr>
              <w:rFonts w:ascii="Times New Roman" w:hAnsi="Times New Roman" w:hint="eastAsia"/>
              <w:lang w:val="en-US"/>
            </w:rPr>
          </w:rPrChange>
        </w:rPr>
        <w:t>Lender</w:t>
      </w:r>
      <w:r w:rsidRPr="00FE201C">
        <w:rPr>
          <w:rFonts w:ascii="Times New Roman" w:hAnsi="Times New Roman"/>
          <w:lang w:val="en-US"/>
        </w:rPr>
        <w:t>”</w:t>
      </w:r>
      <w:r w:rsidRPr="00FE201C">
        <w:rPr>
          <w:rFonts w:ascii="Times New Roman" w:hAnsi="Times New Roman" w:hint="eastAsia"/>
          <w:lang w:val="en-US"/>
        </w:rPr>
        <w:t xml:space="preserve">), only if </w:t>
      </w:r>
      <w:ins w:id="3350" w:author="Mori Hamada &amp; Matsumoto" w:date="2013-05-01T15:41:00Z">
        <w:r w:rsidR="00546047" w:rsidRPr="00FE201C">
          <w:rPr>
            <w:rFonts w:ascii="Times New Roman" w:hAnsi="Times New Roman" w:hint="eastAsia"/>
            <w:lang w:val="en-US"/>
          </w:rPr>
          <w:t xml:space="preserve">the Agent or </w:t>
        </w:r>
      </w:ins>
      <w:r w:rsidRPr="00FE201C">
        <w:rPr>
          <w:rFonts w:ascii="Times New Roman" w:hAnsi="Times New Roman" w:hint="eastAsia"/>
          <w:lang w:val="en-US"/>
        </w:rPr>
        <w:t xml:space="preserve">a Lender other than the </w:t>
      </w:r>
      <w:del w:id="3351" w:author="Mori Hamada &amp; Matsumoto" w:date="2013-05-01T15:42:00Z">
        <w:r w:rsidRPr="00FE201C" w:rsidDel="00546047">
          <w:rPr>
            <w:rFonts w:ascii="Times New Roman" w:hAnsi="Times New Roman" w:hint="eastAsia"/>
            <w:lang w:val="en-US"/>
          </w:rPr>
          <w:delText>Set-off Receiving Lender</w:delText>
        </w:r>
      </w:del>
      <w:ins w:id="3352" w:author="Mori Hamada &amp; Matsumoto" w:date="2013-05-01T15:42:00Z">
        <w:r w:rsidR="00546047" w:rsidRPr="00FE201C">
          <w:rPr>
            <w:rFonts w:ascii="Times New Roman" w:hAnsi="Times New Roman" w:hint="eastAsia"/>
            <w:lang w:val="en-US"/>
          </w:rPr>
          <w:t>Set-off Lender</w:t>
        </w:r>
      </w:ins>
      <w:r w:rsidRPr="00FE201C">
        <w:rPr>
          <w:rFonts w:ascii="Times New Roman" w:hAnsi="Times New Roman" w:hint="eastAsia"/>
          <w:lang w:val="en-US"/>
        </w:rPr>
        <w:t xml:space="preserve"> requests, the Lender </w:t>
      </w:r>
      <w:ins w:id="3353" w:author="Mori Hamada &amp; Matsumoto" w:date="2013-02-26T10:28:00Z">
        <w:r w:rsidR="00D52508" w:rsidRPr="00FE201C">
          <w:rPr>
            <w:rFonts w:ascii="Times New Roman" w:hAnsi="Times New Roman" w:hint="eastAsia"/>
            <w:lang w:val="en-US"/>
          </w:rPr>
          <w:t xml:space="preserve">and the Agent </w:t>
        </w:r>
      </w:ins>
      <w:r w:rsidRPr="00FE201C">
        <w:rPr>
          <w:rFonts w:ascii="Times New Roman" w:hAnsi="Times New Roman" w:hint="eastAsia"/>
          <w:lang w:val="en-US"/>
        </w:rPr>
        <w:t xml:space="preserve">shall make arrangement </w:t>
      </w:r>
      <w:del w:id="3354" w:author="Mori Hamada &amp; Matsumoto" w:date="2013-02-26T10:29:00Z">
        <w:r w:rsidRPr="00FE201C" w:rsidDel="00D52508">
          <w:rPr>
            <w:rFonts w:ascii="Times New Roman" w:hAnsi="Times New Roman" w:hint="eastAsia"/>
            <w:lang w:val="en-US"/>
          </w:rPr>
          <w:delText xml:space="preserve">for each Individual Loan subject to the set-off (such Individual Loan, in this Clause 24.2, a </w:delText>
        </w:r>
        <w:r w:rsidRPr="00FE201C" w:rsidDel="00D52508">
          <w:rPr>
            <w:rFonts w:ascii="Times New Roman" w:hAnsi="Times New Roman"/>
            <w:lang w:val="en-US"/>
          </w:rPr>
          <w:delText>“</w:delText>
        </w:r>
        <w:r w:rsidRPr="00FE201C" w:rsidDel="00D52508">
          <w:rPr>
            <w:rFonts w:ascii="Times New Roman" w:hAnsi="Times New Roman" w:hint="eastAsia"/>
            <w:b/>
            <w:lang w:val="en-US"/>
            <w:rPrChange w:id="3355" w:author="Mori Hamada &amp; Matsumoto" w:date="2013-02-14T12:30:00Z">
              <w:rPr>
                <w:rFonts w:ascii="Times New Roman" w:hAnsi="Times New Roman" w:hint="eastAsia"/>
                <w:lang w:val="en-US"/>
              </w:rPr>
            </w:rPrChange>
          </w:rPr>
          <w:delText>Set-off Individual Loan</w:delText>
        </w:r>
        <w:r w:rsidRPr="00FE201C" w:rsidDel="00D52508">
          <w:rPr>
            <w:rFonts w:ascii="Times New Roman" w:hAnsi="Times New Roman"/>
            <w:lang w:val="en-US"/>
          </w:rPr>
          <w:delText>”</w:delText>
        </w:r>
        <w:r w:rsidRPr="00FE201C" w:rsidDel="00D52508">
          <w:rPr>
            <w:rFonts w:ascii="Times New Roman" w:hAnsi="Times New Roman" w:hint="eastAsia"/>
            <w:lang w:val="en-US"/>
          </w:rPr>
          <w:delText xml:space="preserve">) </w:delText>
        </w:r>
      </w:del>
      <w:ins w:id="3356" w:author="Mori Hamada &amp; Matsumoto" w:date="2013-02-26T10:29:00Z">
        <w:r w:rsidR="00D52508" w:rsidRPr="00FE201C">
          <w:rPr>
            <w:rFonts w:ascii="Times New Roman" w:hAnsi="Times New Roman" w:hint="eastAsia"/>
            <w:lang w:val="en-US"/>
          </w:rPr>
          <w:t xml:space="preserve">with each other </w:t>
        </w:r>
      </w:ins>
      <w:ins w:id="3357" w:author="Mori Hamada &amp; Matsumoto" w:date="2013-02-26T17:04:00Z">
        <w:r w:rsidR="009372D6" w:rsidRPr="00FE201C">
          <w:rPr>
            <w:rFonts w:ascii="Times New Roman" w:hAnsi="Times New Roman" w:hint="eastAsia"/>
            <w:lang w:val="en-US"/>
          </w:rPr>
          <w:t xml:space="preserve">based on </w:t>
        </w:r>
      </w:ins>
      <w:ins w:id="3358" w:author="Mori Hamada &amp; Matsumoto" w:date="2013-02-26T10:29:00Z">
        <w:r w:rsidR="00D52508" w:rsidRPr="00FE201C">
          <w:rPr>
            <w:rFonts w:ascii="Times New Roman" w:hAnsi="Times New Roman" w:hint="eastAsia"/>
            <w:lang w:val="en-US"/>
          </w:rPr>
          <w:t xml:space="preserve">the relationship between </w:t>
        </w:r>
      </w:ins>
      <w:ins w:id="3359" w:author="Mori Hamada &amp; Matsumoto" w:date="2013-05-01T15:42:00Z">
        <w:r w:rsidR="00546047" w:rsidRPr="00FE201C">
          <w:rPr>
            <w:rFonts w:ascii="Times New Roman" w:hAnsi="Times New Roman" w:hint="eastAsia"/>
            <w:lang w:val="en-US"/>
          </w:rPr>
          <w:t xml:space="preserve">the Agent or </w:t>
        </w:r>
      </w:ins>
      <w:ins w:id="3360" w:author="Mori Hamada &amp; Matsumoto" w:date="2013-02-26T10:29:00Z">
        <w:r w:rsidR="00D52508" w:rsidRPr="00FE201C">
          <w:rPr>
            <w:rFonts w:ascii="Times New Roman" w:hAnsi="Times New Roman" w:hint="eastAsia"/>
            <w:lang w:val="en-US"/>
          </w:rPr>
          <w:t xml:space="preserve">the Lender other than the </w:t>
        </w:r>
      </w:ins>
      <w:ins w:id="3361" w:author="Mori Hamada &amp; Matsumoto" w:date="2013-05-01T15:42:00Z">
        <w:r w:rsidR="00546047" w:rsidRPr="00FE201C">
          <w:rPr>
            <w:rFonts w:ascii="Times New Roman" w:hAnsi="Times New Roman" w:hint="eastAsia"/>
            <w:lang w:val="en-US"/>
          </w:rPr>
          <w:t>Set-off Lender</w:t>
        </w:r>
      </w:ins>
      <w:ins w:id="3362" w:author="Mori Hamada &amp; Matsumoto" w:date="2013-02-26T10:29:00Z">
        <w:r w:rsidR="00D52508" w:rsidRPr="00FE201C">
          <w:rPr>
            <w:rFonts w:ascii="Times New Roman" w:hAnsi="Times New Roman" w:hint="eastAsia"/>
            <w:lang w:val="en-US"/>
          </w:rPr>
          <w:t xml:space="preserve"> </w:t>
        </w:r>
      </w:ins>
      <w:ins w:id="3363" w:author="Mori Hamada &amp; Matsumoto" w:date="2013-02-26T17:05:00Z">
        <w:r w:rsidR="009372D6" w:rsidRPr="00FE201C">
          <w:rPr>
            <w:rFonts w:ascii="Times New Roman" w:hAnsi="Times New Roman" w:hint="eastAsia"/>
            <w:lang w:val="en-US"/>
          </w:rPr>
          <w:t>making such request</w:t>
        </w:r>
      </w:ins>
      <w:ins w:id="3364" w:author="Mori Hamada &amp; Matsumoto" w:date="2013-02-26T10:29:00Z">
        <w:r w:rsidR="00D52508" w:rsidRPr="00FE201C">
          <w:rPr>
            <w:rFonts w:ascii="Times New Roman" w:hAnsi="Times New Roman" w:hint="eastAsia"/>
            <w:lang w:val="en-US"/>
          </w:rPr>
          <w:t xml:space="preserve"> </w:t>
        </w:r>
      </w:ins>
      <w:r w:rsidRPr="00FE201C">
        <w:rPr>
          <w:rFonts w:ascii="Times New Roman" w:hAnsi="Times New Roman" w:hint="eastAsia"/>
          <w:lang w:val="en-US"/>
        </w:rPr>
        <w:t>by way of assigning receivables pursuant to the procedures described in the items below</w:t>
      </w:r>
      <w:ins w:id="3365" w:author="Mori Hamada &amp; Matsumoto" w:date="2013-02-26T10:30:00Z">
        <w:r w:rsidR="00D52508" w:rsidRPr="00FE201C">
          <w:rPr>
            <w:rFonts w:ascii="Times New Roman" w:hAnsi="Times New Roman" w:hint="eastAsia"/>
            <w:lang w:val="en-US"/>
          </w:rPr>
          <w:t xml:space="preserve">; provided, however, that if All Lenders and the Agent agree that the Lender and the Agent make arrangements with each other by the procedures other than those described in the items below, or if the Agent determines at its discretion that the Lender and the Agent make arrangements with each </w:t>
        </w:r>
        <w:r w:rsidR="00D52508" w:rsidRPr="00FE201C">
          <w:rPr>
            <w:rFonts w:ascii="Times New Roman" w:hAnsi="Times New Roman"/>
            <w:lang w:val="en-US"/>
          </w:rPr>
          <w:t>other</w:t>
        </w:r>
        <w:r w:rsidR="00D52508" w:rsidRPr="00FE201C">
          <w:rPr>
            <w:rFonts w:ascii="Times New Roman" w:hAnsi="Times New Roman" w:hint="eastAsia"/>
            <w:lang w:val="en-US"/>
          </w:rPr>
          <w:t xml:space="preserve"> by other procedures, the Lender and the Agent shall make arrangements with each </w:t>
        </w:r>
        <w:r w:rsidR="00D52508" w:rsidRPr="00FE201C">
          <w:rPr>
            <w:rFonts w:ascii="Times New Roman" w:hAnsi="Times New Roman"/>
            <w:lang w:val="en-US"/>
          </w:rPr>
          <w:t>other</w:t>
        </w:r>
        <w:r w:rsidR="00D52508" w:rsidRPr="00FE201C">
          <w:rPr>
            <w:rFonts w:ascii="Times New Roman" w:hAnsi="Times New Roman" w:hint="eastAsia"/>
            <w:lang w:val="en-US"/>
          </w:rPr>
          <w:t xml:space="preserve"> in accordance with such agreement or determination</w:t>
        </w:r>
      </w:ins>
      <w:r w:rsidRPr="00FE201C">
        <w:rPr>
          <w:rFonts w:ascii="Times New Roman" w:hAnsi="Times New Roman" w:hint="eastAsia"/>
          <w:lang w:val="en-US"/>
        </w:rPr>
        <w:t>:</w:t>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 xml:space="preserve">The Agent shall </w:t>
      </w:r>
      <w:del w:id="3366" w:author="Mori Hamada &amp; Matsumoto" w:date="2013-02-26T10:31:00Z">
        <w:r w:rsidRPr="00FE201C" w:rsidDel="009771AF">
          <w:rPr>
            <w:rFonts w:ascii="Times New Roman" w:hAnsi="Times New Roman" w:hint="eastAsia"/>
            <w:lang w:val="en-US"/>
          </w:rPr>
          <w:delText xml:space="preserve">calculate each Intended Distribution Amount </w:delText>
        </w:r>
      </w:del>
      <w:ins w:id="3367" w:author="Mori Hamada &amp; Matsumoto" w:date="2013-02-26T10:31:00Z">
        <w:r w:rsidR="009771AF" w:rsidRPr="00FE201C">
          <w:rPr>
            <w:rFonts w:ascii="Times New Roman" w:hAnsi="Times New Roman" w:hint="eastAsia"/>
            <w:lang w:val="en-US"/>
          </w:rPr>
          <w:t xml:space="preserve">specify the loan receivables </w:t>
        </w:r>
      </w:ins>
      <w:r w:rsidRPr="00FE201C">
        <w:rPr>
          <w:rFonts w:ascii="Times New Roman" w:hAnsi="Times New Roman" w:hint="eastAsia"/>
          <w:lang w:val="en-US"/>
        </w:rPr>
        <w:t xml:space="preserve">that </w:t>
      </w:r>
      <w:ins w:id="3368" w:author="Mori Hamada &amp; Matsumoto" w:date="2013-05-01T15:42:00Z">
        <w:r w:rsidR="00546047" w:rsidRPr="00FE201C">
          <w:rPr>
            <w:rFonts w:ascii="Times New Roman" w:hAnsi="Times New Roman" w:hint="eastAsia"/>
            <w:lang w:val="en-US"/>
          </w:rPr>
          <w:t xml:space="preserve">the Agent or </w:t>
        </w:r>
      </w:ins>
      <w:r w:rsidRPr="00FE201C">
        <w:rPr>
          <w:rFonts w:ascii="Times New Roman" w:hAnsi="Times New Roman" w:hint="eastAsia"/>
          <w:lang w:val="en-US"/>
        </w:rPr>
        <w:t xml:space="preserve">the Lender </w:t>
      </w:r>
      <w:del w:id="3369" w:author="Mori Hamada &amp; Matsumoto" w:date="2013-02-26T10:31:00Z">
        <w:r w:rsidRPr="00FE201C" w:rsidDel="009771AF">
          <w:rPr>
            <w:rFonts w:ascii="Times New Roman" w:hAnsi="Times New Roman" w:hint="eastAsia"/>
            <w:lang w:val="en-US"/>
          </w:rPr>
          <w:delText xml:space="preserve">(hereafter in this Clause 24.2, the </w:delText>
        </w:r>
        <w:r w:rsidRPr="00FE201C" w:rsidDel="009771AF">
          <w:rPr>
            <w:rFonts w:ascii="Times New Roman" w:hAnsi="Times New Roman"/>
            <w:lang w:val="en-US"/>
          </w:rPr>
          <w:delText>“</w:delText>
        </w:r>
        <w:r w:rsidRPr="00FE201C" w:rsidDel="009771AF">
          <w:rPr>
            <w:rFonts w:ascii="Times New Roman" w:hAnsi="Times New Roman" w:hint="eastAsia"/>
            <w:b/>
            <w:lang w:val="en-US"/>
            <w:rPrChange w:id="3370" w:author="Mori Hamada &amp; Matsumoto" w:date="2013-02-14T12:30:00Z">
              <w:rPr>
                <w:rFonts w:ascii="Times New Roman" w:hAnsi="Times New Roman" w:hint="eastAsia"/>
                <w:lang w:val="en-US"/>
              </w:rPr>
            </w:rPrChange>
          </w:rPr>
          <w:delText>Remaining Lender</w:delText>
        </w:r>
        <w:r w:rsidRPr="00FE201C" w:rsidDel="009771AF">
          <w:rPr>
            <w:rFonts w:ascii="Times New Roman" w:hAnsi="Times New Roman"/>
            <w:lang w:val="en-US"/>
          </w:rPr>
          <w:delText>”</w:delText>
        </w:r>
        <w:r w:rsidRPr="00FE201C" w:rsidDel="009771AF">
          <w:rPr>
            <w:rFonts w:ascii="Times New Roman" w:hAnsi="Times New Roman" w:hint="eastAsia"/>
            <w:lang w:val="en-US"/>
          </w:rPr>
          <w:delText xml:space="preserve">), who has made the Individual Loan (other than the Set-off Individual Loan) (hereafter in this Clause 24.2, the </w:delText>
        </w:r>
        <w:r w:rsidRPr="00FE201C" w:rsidDel="009771AF">
          <w:rPr>
            <w:rFonts w:ascii="Times New Roman" w:hAnsi="Times New Roman"/>
            <w:lang w:val="en-US"/>
          </w:rPr>
          <w:delText>“</w:delText>
        </w:r>
        <w:r w:rsidRPr="00FE201C" w:rsidDel="009771AF">
          <w:rPr>
            <w:rFonts w:ascii="Times New Roman" w:hAnsi="Times New Roman" w:hint="eastAsia"/>
            <w:b/>
            <w:lang w:val="en-US"/>
            <w:rPrChange w:id="3371" w:author="Mori Hamada &amp; Matsumoto" w:date="2013-02-14T12:30:00Z">
              <w:rPr>
                <w:rFonts w:ascii="Times New Roman" w:hAnsi="Times New Roman" w:hint="eastAsia"/>
                <w:lang w:val="en-US"/>
              </w:rPr>
            </w:rPrChange>
          </w:rPr>
          <w:delText>Remaining Individual Loan</w:delText>
        </w:r>
        <w:r w:rsidRPr="00FE201C" w:rsidDel="009771AF">
          <w:rPr>
            <w:rFonts w:ascii="Times New Roman" w:hAnsi="Times New Roman"/>
            <w:lang w:val="en-US"/>
          </w:rPr>
          <w:delText>”</w:delText>
        </w:r>
        <w:r w:rsidRPr="00FE201C" w:rsidDel="009771AF">
          <w:rPr>
            <w:rFonts w:ascii="Times New Roman" w:hAnsi="Times New Roman" w:hint="eastAsia"/>
            <w:lang w:val="en-US"/>
          </w:rPr>
          <w:delText xml:space="preserve">) pursuant to the same application for a drawdown as the Set-off Individual Loan, </w:delText>
        </w:r>
      </w:del>
      <w:ins w:id="3372" w:author="Mori Hamada &amp; Matsumoto" w:date="2013-02-26T10:31:00Z">
        <w:r w:rsidR="009771AF" w:rsidRPr="00FE201C">
          <w:rPr>
            <w:rFonts w:ascii="Times New Roman" w:hAnsi="Times New Roman" w:hint="eastAsia"/>
            <w:lang w:val="en-US"/>
          </w:rPr>
          <w:t>other than</w:t>
        </w:r>
      </w:ins>
      <w:ins w:id="3373" w:author="Mori Hamada &amp; Matsumoto" w:date="2013-02-26T13:17:00Z">
        <w:r w:rsidR="0095577D" w:rsidRPr="00FE201C">
          <w:rPr>
            <w:rFonts w:ascii="Times New Roman" w:hAnsi="Times New Roman" w:hint="eastAsia"/>
            <w:lang w:val="en-US"/>
          </w:rPr>
          <w:t xml:space="preserve"> the</w:t>
        </w:r>
      </w:ins>
      <w:ins w:id="3374" w:author="Mori Hamada &amp; Matsumoto" w:date="2013-02-26T10:31:00Z">
        <w:r w:rsidR="009771AF" w:rsidRPr="00FE201C">
          <w:rPr>
            <w:rFonts w:ascii="Times New Roman" w:hAnsi="Times New Roman" w:hint="eastAsia"/>
            <w:lang w:val="en-US"/>
          </w:rPr>
          <w:t xml:space="preserve"> </w:t>
        </w:r>
      </w:ins>
      <w:ins w:id="3375" w:author="Mori Hamada &amp; Matsumoto" w:date="2013-05-01T15:43:00Z">
        <w:r w:rsidR="00546047" w:rsidRPr="00FE201C">
          <w:rPr>
            <w:rFonts w:ascii="Times New Roman" w:hAnsi="Times New Roman" w:hint="eastAsia"/>
            <w:lang w:val="en-US"/>
          </w:rPr>
          <w:t>Set-off Lender</w:t>
        </w:r>
      </w:ins>
      <w:ins w:id="3376" w:author="Mori Hamada &amp; Matsumoto" w:date="2013-02-26T17:04:00Z">
        <w:r w:rsidR="009372D6" w:rsidRPr="00FE201C">
          <w:rPr>
            <w:rFonts w:ascii="Times New Roman" w:hAnsi="Times New Roman" w:hint="eastAsia"/>
            <w:lang w:val="en-US"/>
          </w:rPr>
          <w:t xml:space="preserve"> </w:t>
        </w:r>
      </w:ins>
      <w:ins w:id="3377" w:author="Mori Hamada &amp; Matsumoto" w:date="2013-02-26T10:32:00Z">
        <w:r w:rsidR="009771AF" w:rsidRPr="00FE201C">
          <w:rPr>
            <w:rFonts w:ascii="Times New Roman" w:hAnsi="Times New Roman" w:hint="eastAsia"/>
            <w:lang w:val="en-US"/>
          </w:rPr>
          <w:t xml:space="preserve">(a </w:t>
        </w:r>
        <w:r w:rsidR="009771AF" w:rsidRPr="00FE201C">
          <w:rPr>
            <w:rFonts w:ascii="Times New Roman" w:hAnsi="Times New Roman"/>
            <w:lang w:val="en-US"/>
          </w:rPr>
          <w:t>“</w:t>
        </w:r>
      </w:ins>
      <w:ins w:id="3378" w:author="Mori Hamada &amp; Matsumoto" w:date="2013-05-01T15:43:00Z">
        <w:r w:rsidR="00546047" w:rsidRPr="00FE201C">
          <w:rPr>
            <w:rFonts w:ascii="Times New Roman" w:hAnsi="Times New Roman" w:hint="eastAsia"/>
            <w:b/>
            <w:lang w:val="en-US"/>
          </w:rPr>
          <w:t>Non</w:t>
        </w:r>
      </w:ins>
      <w:ins w:id="3379" w:author="Mori Hamada &amp; Matsumoto" w:date="2013-05-01T16:37:00Z">
        <w:r w:rsidR="00907BA0" w:rsidRPr="00FE201C">
          <w:rPr>
            <w:rFonts w:ascii="Times New Roman" w:hAnsi="Times New Roman" w:hint="eastAsia"/>
            <w:b/>
            <w:lang w:val="en-US"/>
          </w:rPr>
          <w:t xml:space="preserve"> </w:t>
        </w:r>
      </w:ins>
      <w:ins w:id="3380" w:author="Mori Hamada &amp; Matsumoto" w:date="2013-02-26T16:29:00Z">
        <w:r w:rsidR="002B1307" w:rsidRPr="00FE201C">
          <w:rPr>
            <w:rFonts w:ascii="Times New Roman" w:hAnsi="Times New Roman" w:hint="eastAsia"/>
            <w:b/>
            <w:lang w:val="en-US"/>
          </w:rPr>
          <w:t xml:space="preserve">Set-off </w:t>
        </w:r>
      </w:ins>
      <w:ins w:id="3381" w:author="Mori Hamada &amp; Matsumoto" w:date="2013-02-26T10:32:00Z">
        <w:r w:rsidR="009771AF" w:rsidRPr="00FE201C">
          <w:rPr>
            <w:rFonts w:ascii="Times New Roman" w:hAnsi="Times New Roman" w:hint="eastAsia"/>
            <w:b/>
            <w:lang w:val="en-US"/>
          </w:rPr>
          <w:t>Lender</w:t>
        </w:r>
        <w:r w:rsidR="009771AF" w:rsidRPr="00FE201C">
          <w:rPr>
            <w:rFonts w:ascii="Times New Roman" w:hAnsi="Times New Roman"/>
            <w:lang w:val="en-US"/>
          </w:rPr>
          <w:t>”</w:t>
        </w:r>
        <w:r w:rsidR="009771AF" w:rsidRPr="00FE201C">
          <w:rPr>
            <w:rFonts w:ascii="Times New Roman" w:hAnsi="Times New Roman" w:hint="eastAsia"/>
            <w:lang w:val="en-US"/>
          </w:rPr>
          <w:t xml:space="preserve">) </w:t>
        </w:r>
      </w:ins>
      <w:r w:rsidRPr="00FE201C">
        <w:rPr>
          <w:rFonts w:ascii="Times New Roman" w:hAnsi="Times New Roman" w:hint="eastAsia"/>
          <w:lang w:val="en-US"/>
        </w:rPr>
        <w:t xml:space="preserve">should have received </w:t>
      </w:r>
      <w:del w:id="3382" w:author="Mori Hamada &amp; Matsumoto" w:date="2013-03-01T15:25:00Z">
        <w:r w:rsidRPr="00FE201C" w:rsidDel="00EA1240">
          <w:rPr>
            <w:rFonts w:ascii="Times New Roman" w:hAnsi="Times New Roman" w:hint="eastAsia"/>
            <w:lang w:val="en-US"/>
          </w:rPr>
          <w:delText xml:space="preserve">pursuant to </w:delText>
        </w:r>
      </w:del>
      <w:ins w:id="3383" w:author="Mori Hamada &amp; Matsumoto" w:date="2013-03-01T15:25:00Z">
        <w:r w:rsidR="00EA1240" w:rsidRPr="00FE201C">
          <w:rPr>
            <w:rFonts w:ascii="Times New Roman" w:hAnsi="Times New Roman" w:hint="eastAsia"/>
            <w:lang w:val="en-US"/>
          </w:rPr>
          <w:t xml:space="preserve">in accordance with the provisions of </w:t>
        </w:r>
      </w:ins>
      <w:r w:rsidRPr="00FE201C">
        <w:rPr>
          <w:rFonts w:ascii="Times New Roman" w:hAnsi="Times New Roman" w:hint="eastAsia"/>
          <w:lang w:val="en-US"/>
        </w:rPr>
        <w:t>Clauses 19.1 through 19.4 assuming that the amount of debt obligations</w:t>
      </w:r>
      <w:del w:id="3384" w:author="Mori Hamada &amp; Matsumoto" w:date="2013-02-26T10:35:00Z">
        <w:r w:rsidRPr="00FE201C" w:rsidDel="009771AF">
          <w:rPr>
            <w:rFonts w:ascii="Times New Roman" w:hAnsi="Times New Roman" w:hint="eastAsia"/>
            <w:lang w:val="en-US"/>
          </w:rPr>
          <w:delText xml:space="preserve"> in relation to a Set-off Individual Loan</w:delText>
        </w:r>
      </w:del>
      <w:r w:rsidRPr="00FE201C">
        <w:rPr>
          <w:rFonts w:ascii="Times New Roman" w:hAnsi="Times New Roman" w:hint="eastAsia"/>
          <w:lang w:val="en-US"/>
        </w:rPr>
        <w:t>, which has been extinguished due to the performance of a set-off, had been paid to the Agent</w:t>
      </w:r>
      <w:ins w:id="3385" w:author="Mori Hamada &amp; Matsumoto" w:date="2013-02-26T10:35:00Z">
        <w:r w:rsidR="009771AF" w:rsidRPr="00FE201C">
          <w:rPr>
            <w:rFonts w:ascii="Times New Roman" w:hAnsi="Times New Roman" w:hint="eastAsia"/>
            <w:lang w:val="en-US"/>
          </w:rPr>
          <w:t xml:space="preserve">, and shall calculate </w:t>
        </w:r>
      </w:ins>
      <w:ins w:id="3386" w:author="Mori Hamada &amp; Matsumoto" w:date="2013-02-26T10:36:00Z">
        <w:r w:rsidR="009771AF" w:rsidRPr="00FE201C">
          <w:rPr>
            <w:rFonts w:ascii="Times New Roman" w:hAnsi="Times New Roman" w:hint="eastAsia"/>
            <w:lang w:val="en-US"/>
          </w:rPr>
          <w:t>the amount of such loan receivables</w:t>
        </w:r>
      </w:ins>
      <w:r w:rsidRPr="00FE201C">
        <w:rPr>
          <w:rFonts w:ascii="Times New Roman" w:hAnsi="Times New Roman" w:hint="eastAsia"/>
          <w:lang w:val="en-US"/>
        </w:rPr>
        <w: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lastRenderedPageBreak/>
        <w:t>(ii)</w:t>
      </w:r>
      <w:r w:rsidRPr="00FE201C">
        <w:rPr>
          <w:rFonts w:ascii="Times New Roman" w:hAnsi="Times New Roman" w:hint="eastAsia"/>
          <w:lang w:val="en-US"/>
        </w:rPr>
        <w:tab/>
        <w:t xml:space="preserve">The </w:t>
      </w:r>
      <w:del w:id="3387" w:author="Mori Hamada &amp; Matsumoto" w:date="2013-05-01T15:43:00Z">
        <w:r w:rsidRPr="00FE201C" w:rsidDel="00546047">
          <w:rPr>
            <w:rFonts w:ascii="Times New Roman" w:hAnsi="Times New Roman" w:hint="eastAsia"/>
            <w:lang w:val="en-US"/>
          </w:rPr>
          <w:delText>Set-off Receiving Lender</w:delText>
        </w:r>
      </w:del>
      <w:ins w:id="3388" w:author="Mori Hamada &amp; Matsumoto" w:date="2013-05-01T15:43:00Z">
        <w:r w:rsidR="00546047" w:rsidRPr="00FE201C">
          <w:rPr>
            <w:rFonts w:ascii="Times New Roman" w:hAnsi="Times New Roman" w:hint="eastAsia"/>
            <w:lang w:val="en-US"/>
          </w:rPr>
          <w:t>Set-off Lender</w:t>
        </w:r>
      </w:ins>
      <w:r w:rsidRPr="00FE201C">
        <w:rPr>
          <w:rFonts w:ascii="Times New Roman" w:hAnsi="Times New Roman" w:hint="eastAsia"/>
          <w:lang w:val="en-US"/>
        </w:rPr>
        <w:t xml:space="preserve"> shall purchase from the </w:t>
      </w:r>
      <w:del w:id="3389" w:author="Mori Hamada &amp; Matsumoto" w:date="2013-02-26T10:36:00Z">
        <w:r w:rsidRPr="00FE201C" w:rsidDel="009771AF">
          <w:rPr>
            <w:rFonts w:ascii="Times New Roman" w:hAnsi="Times New Roman" w:hint="eastAsia"/>
            <w:lang w:val="en-US"/>
          </w:rPr>
          <w:delText xml:space="preserve">Remaining Lender </w:delText>
        </w:r>
      </w:del>
      <w:ins w:id="3390" w:author="Mori Hamada &amp; Matsumoto" w:date="2013-05-01T15:43:00Z">
        <w:r w:rsidR="00546047" w:rsidRPr="00FE201C">
          <w:rPr>
            <w:rFonts w:ascii="Times New Roman" w:hAnsi="Times New Roman" w:hint="eastAsia"/>
            <w:lang w:val="en-US"/>
          </w:rPr>
          <w:t>Non Set-off Lender</w:t>
        </w:r>
      </w:ins>
      <w:ins w:id="3391" w:author="Mori Hamada &amp; Matsumoto" w:date="2013-02-26T10:36:00Z">
        <w:r w:rsidR="009771AF" w:rsidRPr="00FE201C">
          <w:rPr>
            <w:rFonts w:ascii="Times New Roman" w:hAnsi="Times New Roman" w:hint="eastAsia"/>
            <w:lang w:val="en-US"/>
            <w:rPrChange w:id="3392" w:author="Mori Hamada &amp; Matsumoto" w:date="2013-02-26T10:36:00Z">
              <w:rPr>
                <w:rFonts w:ascii="Times New Roman" w:hAnsi="Times New Roman" w:hint="eastAsia"/>
                <w:b/>
                <w:lang w:val="en-US"/>
              </w:rPr>
            </w:rPrChange>
          </w:rPr>
          <w:t xml:space="preserve"> </w:t>
        </w:r>
      </w:ins>
      <w:r w:rsidRPr="00FE201C">
        <w:rPr>
          <w:rFonts w:ascii="Times New Roman" w:hAnsi="Times New Roman" w:hint="eastAsia"/>
          <w:lang w:val="en-US"/>
        </w:rPr>
        <w:t xml:space="preserve">the loan receivables of the amount equivalent to the </w:t>
      </w:r>
      <w:del w:id="3393" w:author="Mori Hamada &amp; Matsumoto" w:date="2013-02-26T10:36:00Z">
        <w:r w:rsidRPr="00FE201C" w:rsidDel="009771AF">
          <w:rPr>
            <w:rFonts w:ascii="Times New Roman" w:hAnsi="Times New Roman" w:hint="eastAsia"/>
            <w:lang w:val="en-US"/>
          </w:rPr>
          <w:delText>Intended Distribution A</w:delText>
        </w:r>
      </w:del>
      <w:ins w:id="3394" w:author="Mori Hamada &amp; Matsumoto" w:date="2013-02-26T10:36:00Z">
        <w:r w:rsidR="009771AF" w:rsidRPr="00FE201C">
          <w:rPr>
            <w:rFonts w:ascii="Times New Roman" w:hAnsi="Times New Roman" w:hint="eastAsia"/>
            <w:lang w:val="en-US"/>
          </w:rPr>
          <w:t>a</w:t>
        </w:r>
      </w:ins>
      <w:r w:rsidRPr="00FE201C">
        <w:rPr>
          <w:rFonts w:ascii="Times New Roman" w:hAnsi="Times New Roman" w:hint="eastAsia"/>
          <w:lang w:val="en-US"/>
        </w:rPr>
        <w:t xml:space="preserve">mount </w:t>
      </w:r>
      <w:ins w:id="3395" w:author="Mori Hamada &amp; Matsumoto" w:date="2013-02-26T10:36:00Z">
        <w:r w:rsidR="009771AF" w:rsidRPr="00FE201C">
          <w:rPr>
            <w:rFonts w:ascii="Times New Roman" w:hAnsi="Times New Roman" w:hint="eastAsia"/>
            <w:lang w:val="en-US"/>
          </w:rPr>
          <w:t xml:space="preserve">calculated by the Agent pursuant to the preceding item </w:t>
        </w:r>
      </w:ins>
      <w:r w:rsidRPr="00FE201C">
        <w:rPr>
          <w:rFonts w:ascii="Times New Roman" w:hAnsi="Times New Roman" w:hint="eastAsia"/>
          <w:lang w:val="en-US"/>
        </w:rPr>
        <w:t xml:space="preserve">from and among the </w:t>
      </w:r>
      <w:del w:id="3396" w:author="Mori Hamada &amp; Matsumoto" w:date="2013-02-26T10:37:00Z">
        <w:r w:rsidRPr="00FE201C" w:rsidDel="009771AF">
          <w:rPr>
            <w:rFonts w:ascii="Times New Roman" w:hAnsi="Times New Roman" w:hint="eastAsia"/>
            <w:lang w:val="en-US"/>
          </w:rPr>
          <w:delText xml:space="preserve">Remaining Individual Loan </w:delText>
        </w:r>
      </w:del>
      <w:ins w:id="3397" w:author="Mori Hamada &amp; Matsumoto" w:date="2013-02-26T10:37:00Z">
        <w:r w:rsidR="009771AF" w:rsidRPr="00FE201C">
          <w:rPr>
            <w:rFonts w:ascii="Times New Roman" w:hAnsi="Times New Roman" w:hint="eastAsia"/>
            <w:lang w:val="en-US"/>
          </w:rPr>
          <w:t xml:space="preserve">loan receivables of the </w:t>
        </w:r>
      </w:ins>
      <w:ins w:id="3398" w:author="Mori Hamada &amp; Matsumoto" w:date="2013-05-01T15:44:00Z">
        <w:r w:rsidR="00546047" w:rsidRPr="00FE201C">
          <w:rPr>
            <w:rFonts w:ascii="Times New Roman" w:hAnsi="Times New Roman" w:hint="eastAsia"/>
            <w:lang w:val="en-US"/>
          </w:rPr>
          <w:t>Non Set-off Lender</w:t>
        </w:r>
      </w:ins>
      <w:ins w:id="3399" w:author="Mori Hamada &amp; Matsumoto" w:date="2013-02-26T10:37:00Z">
        <w:r w:rsidR="009771AF" w:rsidRPr="00FE201C">
          <w:rPr>
            <w:rFonts w:ascii="Times New Roman" w:hAnsi="Times New Roman" w:hint="eastAsia"/>
            <w:lang w:val="en-US"/>
          </w:rPr>
          <w:t xml:space="preserve"> specified by the Agent pursuant to the preceding item </w:t>
        </w:r>
      </w:ins>
      <w:r w:rsidRPr="00FE201C">
        <w:rPr>
          <w:rFonts w:ascii="Times New Roman" w:hAnsi="Times New Roman" w:hint="eastAsia"/>
          <w:lang w:val="en-US"/>
        </w:rPr>
        <w:t>at their face value.</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rsidP="0025371C">
      <w:pPr>
        <w:pStyle w:val="a6"/>
        <w:tabs>
          <w:tab w:val="clear" w:pos="4252"/>
          <w:tab w:val="clear" w:pos="8504"/>
        </w:tabs>
        <w:ind w:left="1701" w:hanging="850"/>
        <w:rPr>
          <w:rFonts w:ascii="Times New Roman" w:hAnsi="Times New Roman" w:hint="eastAsia"/>
          <w:lang w:val="en-US"/>
        </w:rPr>
        <w:pPrChange w:id="3400" w:author="Mori Hamada &amp; Matsumoto" w:date="2013-02-26T13:05:00Z">
          <w:pPr>
            <w:pStyle w:val="a6"/>
            <w:tabs>
              <w:tab w:val="clear" w:pos="4252"/>
              <w:tab w:val="clear" w:pos="8504"/>
            </w:tabs>
            <w:ind w:left="1702" w:hanging="851"/>
          </w:pPr>
        </w:pPrChange>
      </w:pPr>
      <w:r w:rsidRPr="00FE201C">
        <w:rPr>
          <w:rFonts w:ascii="Times New Roman" w:hAnsi="Times New Roman" w:hint="eastAsia"/>
          <w:lang w:val="en-US"/>
        </w:rPr>
        <w:t>(iii)</w:t>
      </w:r>
      <w:r w:rsidRPr="00FE201C">
        <w:rPr>
          <w:rFonts w:ascii="Times New Roman" w:hAnsi="Times New Roman" w:hint="eastAsia"/>
          <w:lang w:val="en-US"/>
        </w:rPr>
        <w:tab/>
        <w:t xml:space="preserve">If the assignment under the immediately preceding item is made, the </w:t>
      </w:r>
      <w:del w:id="3401" w:author="Mori Hamada &amp; Matsumoto" w:date="2013-02-26T10:37:00Z">
        <w:r w:rsidRPr="00FE201C" w:rsidDel="009771AF">
          <w:rPr>
            <w:rFonts w:ascii="Times New Roman" w:hAnsi="Times New Roman" w:hint="eastAsia"/>
            <w:lang w:val="en-US"/>
          </w:rPr>
          <w:delText xml:space="preserve">Remaining Lender </w:delText>
        </w:r>
      </w:del>
      <w:ins w:id="3402" w:author="Mori Hamada &amp; Matsumoto" w:date="2013-05-01T15:44:00Z">
        <w:r w:rsidR="00EA255F" w:rsidRPr="00FE201C">
          <w:rPr>
            <w:rFonts w:ascii="Times New Roman" w:hAnsi="Times New Roman" w:hint="eastAsia"/>
            <w:lang w:val="en-US"/>
          </w:rPr>
          <w:t>Non Set-off Lender</w:t>
        </w:r>
      </w:ins>
      <w:ins w:id="3403" w:author="Mori Hamada &amp; Matsumoto" w:date="2013-02-26T10:37:00Z">
        <w:r w:rsidR="009771AF" w:rsidRPr="00FE201C">
          <w:rPr>
            <w:rFonts w:ascii="Times New Roman" w:hAnsi="Times New Roman" w:hint="eastAsia"/>
            <w:lang w:val="en-US"/>
          </w:rPr>
          <w:t xml:space="preserve"> </w:t>
        </w:r>
      </w:ins>
      <w:ins w:id="3404" w:author="Mori Hamada &amp; Matsumoto" w:date="2013-02-26T13:00:00Z">
        <w:r w:rsidR="00720BB9" w:rsidRPr="00FE201C">
          <w:rPr>
            <w:rFonts w:ascii="Times New Roman" w:hAnsi="Times New Roman" w:hint="eastAsia"/>
            <w:lang w:val="en-US"/>
          </w:rPr>
          <w:t xml:space="preserve">or the Agent </w:t>
        </w:r>
      </w:ins>
      <w:r w:rsidRPr="00FE201C">
        <w:rPr>
          <w:rFonts w:ascii="Times New Roman" w:hAnsi="Times New Roman" w:hint="eastAsia"/>
          <w:lang w:val="en-US"/>
        </w:rPr>
        <w:t>shall, at its own expense, notify the Borrower immediately after the assignment by a document bearing an incontrovertible date (</w:t>
      </w:r>
      <w:r w:rsidRPr="00FE201C">
        <w:rPr>
          <w:rFonts w:ascii="Times New Roman" w:hAnsi="Times New Roman" w:hint="eastAsia"/>
          <w:i/>
          <w:lang w:val="en-US"/>
        </w:rPr>
        <w:t>kakutei-hizuke</w:t>
      </w:r>
      <w:r w:rsidRPr="00FE201C">
        <w:rPr>
          <w:rFonts w:ascii="Times New Roman" w:hAnsi="Times New Roman" w:hint="eastAsia"/>
          <w:lang w:val="en-US"/>
        </w:rPr>
        <w:t>) pursuant to Article 467 of the Civil Code.]</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9771AF">
      <w:pPr>
        <w:pStyle w:val="a6"/>
        <w:tabs>
          <w:tab w:val="clear" w:pos="4252"/>
          <w:tab w:val="clear" w:pos="8504"/>
        </w:tabs>
        <w:ind w:left="850" w:hanging="850"/>
        <w:rPr>
          <w:rFonts w:ascii="Times New Roman" w:hAnsi="Times New Roman" w:hint="eastAsia"/>
          <w:lang w:val="en-US"/>
        </w:rPr>
      </w:pPr>
      <w:ins w:id="3405" w:author="Mori Hamada &amp; Matsumoto" w:date="2013-02-26T10:37:00Z">
        <w:r w:rsidRPr="00FE201C">
          <w:rPr>
            <w:rFonts w:ascii="Times New Roman" w:hAnsi="Times New Roman" w:hint="eastAsia"/>
            <w:lang w:val="en-US"/>
          </w:rPr>
          <w:t>[</w:t>
        </w:r>
      </w:ins>
      <w:r w:rsidR="00537377" w:rsidRPr="00FE201C">
        <w:rPr>
          <w:rFonts w:ascii="Times New Roman" w:hAnsi="Times New Roman" w:hint="eastAsia"/>
          <w:lang w:val="en-US"/>
        </w:rPr>
        <w:t>24.3</w:t>
      </w:r>
      <w:r w:rsidR="00537377" w:rsidRPr="00FE201C">
        <w:rPr>
          <w:rFonts w:ascii="Times New Roman" w:hAnsi="Times New Roman" w:hint="eastAsia"/>
          <w:lang w:val="en-US"/>
        </w:rPr>
        <w:tab/>
      </w:r>
      <w:del w:id="3406" w:author="Mori Hamada &amp; Matsumoto" w:date="2013-02-26T10:52:00Z">
        <w:r w:rsidR="00537377" w:rsidRPr="00FE201C" w:rsidDel="00C040DE">
          <w:rPr>
            <w:rFonts w:ascii="Times New Roman" w:hAnsi="Times New Roman" w:hint="eastAsia"/>
            <w:lang w:val="en-US"/>
          </w:rPr>
          <w:delText>If a Lender exercises its floating security interest pursuant to Clause 23.3, or if a Lender receives any repayment of debt obligations it has against the Borrower under this Agreement with respect to its floating security interest as a result of any compulsory execution or exercise of security interest through a foreclosure by a third party, the assignment of receivables described in Clause 24.1 will not be performed.  Provided, however, that if a Lender exercises its security interest of the security established by the Borrower</w:delText>
        </w:r>
        <w:r w:rsidR="00537377" w:rsidRPr="00FE201C" w:rsidDel="00C040DE">
          <w:rPr>
            <w:rFonts w:ascii="Times New Roman" w:hAnsi="Times New Roman"/>
            <w:lang w:val="en-US"/>
          </w:rPr>
          <w:delText>’</w:delText>
        </w:r>
        <w:r w:rsidR="00537377" w:rsidRPr="00FE201C" w:rsidDel="00C040DE">
          <w:rPr>
            <w:rFonts w:ascii="Times New Roman" w:hAnsi="Times New Roman" w:hint="eastAsia"/>
            <w:lang w:val="en-US"/>
          </w:rPr>
          <w:delText>s violation of the provisions of Clause 21.3, or if a Lender receives any repayment of debt obligations it has against the Borrower under this Agreement based on such security interest, the Lender shall assign receivables pursuant to the provisions of Clause 24.1 above</w:delText>
        </w:r>
      </w:del>
      <w:del w:id="3407" w:author="Mori Hamada &amp; Matsumoto" w:date="2013-02-26T10:53:00Z">
        <w:r w:rsidR="00537377" w:rsidRPr="00FE201C" w:rsidDel="00C040DE">
          <w:rPr>
            <w:rFonts w:ascii="Times New Roman" w:hAnsi="Times New Roman" w:hint="eastAsia"/>
            <w:lang w:val="en-US"/>
          </w:rPr>
          <w:delText>.</w:delText>
        </w:r>
      </w:del>
      <w:ins w:id="3408" w:author="Mori Hamada &amp; Matsumoto" w:date="2013-02-26T10:53:00Z">
        <w:r w:rsidR="00C040DE" w:rsidRPr="00FE201C">
          <w:rPr>
            <w:rFonts w:ascii="Times New Roman" w:hAnsi="Times New Roman" w:hint="eastAsia"/>
            <w:lang w:val="en-US"/>
          </w:rPr>
          <w:t>I</w:t>
        </w:r>
      </w:ins>
      <w:ins w:id="3409" w:author="Mori Hamada &amp; Matsumoto" w:date="2013-02-26T11:04:00Z">
        <w:r w:rsidR="004C35BF" w:rsidRPr="00FE201C">
          <w:rPr>
            <w:rFonts w:ascii="Times New Roman" w:hAnsi="Times New Roman" w:hint="eastAsia"/>
            <w:lang w:val="en-US"/>
          </w:rPr>
          <w:t>n the case described below</w:t>
        </w:r>
      </w:ins>
      <w:ins w:id="3410" w:author="Mori Hamada &amp; Matsumoto" w:date="2013-02-26T10:53:00Z">
        <w:r w:rsidR="00C040DE" w:rsidRPr="00FE201C">
          <w:rPr>
            <w:rFonts w:ascii="Times New Roman" w:hAnsi="Times New Roman" w:hint="eastAsia"/>
            <w:lang w:val="en-US"/>
          </w:rPr>
          <w:t xml:space="preserve">, the Lender and the Agent shall make arrangements with each other by way of assigning receivables </w:t>
        </w:r>
      </w:ins>
      <w:ins w:id="3411" w:author="Mori Hamada &amp; Matsumoto" w:date="2013-05-01T15:44:00Z">
        <w:r w:rsidR="00EA255F" w:rsidRPr="00FE201C">
          <w:rPr>
            <w:rFonts w:ascii="Times New Roman" w:hAnsi="Times New Roman" w:hint="eastAsia"/>
            <w:lang w:val="en-US"/>
          </w:rPr>
          <w:t xml:space="preserve">or other procedures </w:t>
        </w:r>
      </w:ins>
      <w:ins w:id="3412" w:author="Mori Hamada &amp; Matsumoto" w:date="2013-03-01T15:26:00Z">
        <w:r w:rsidR="00EA1240" w:rsidRPr="00FE201C">
          <w:rPr>
            <w:rFonts w:ascii="Times New Roman" w:hAnsi="Times New Roman" w:hint="eastAsia"/>
            <w:lang w:val="en-US"/>
          </w:rPr>
          <w:t xml:space="preserve">provided for in </w:t>
        </w:r>
      </w:ins>
      <w:ins w:id="3413" w:author="Mori Hamada &amp; Matsumoto" w:date="2013-02-26T10:53:00Z">
        <w:r w:rsidR="00C040DE" w:rsidRPr="00FE201C">
          <w:rPr>
            <w:rFonts w:ascii="Times New Roman" w:hAnsi="Times New Roman" w:hint="eastAsia"/>
            <w:lang w:val="en-US"/>
          </w:rPr>
          <w:t>Clause 24.1:</w:t>
        </w:r>
      </w:ins>
      <w:r w:rsidR="00537377" w:rsidRPr="00FE201C">
        <w:rPr>
          <w:rFonts w:ascii="Times New Roman" w:hAnsi="Times New Roman" w:hint="eastAsia"/>
          <w:lang w:val="en-US"/>
        </w:rPr>
        <w:t xml:space="preserve"> </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C040DE" w:rsidRPr="00FE201C" w:rsidRDefault="00537377" w:rsidP="00C040DE">
      <w:pPr>
        <w:pStyle w:val="a6"/>
        <w:tabs>
          <w:tab w:val="clear" w:pos="4252"/>
          <w:tab w:val="clear" w:pos="8504"/>
        </w:tabs>
        <w:ind w:left="1701" w:hanging="850"/>
        <w:rPr>
          <w:ins w:id="3414" w:author="Mori Hamada &amp; Matsumoto" w:date="2013-02-26T10:58:00Z"/>
          <w:rFonts w:ascii="Times New Roman" w:hAnsi="Times New Roman" w:hint="eastAsia"/>
          <w:lang w:val="en-US"/>
        </w:rPr>
        <w:pPrChange w:id="3415" w:author="Mori Hamada &amp; Matsumoto" w:date="2013-02-26T10:53:00Z">
          <w:pPr>
            <w:pStyle w:val="a6"/>
            <w:tabs>
              <w:tab w:val="clear" w:pos="4252"/>
              <w:tab w:val="clear" w:pos="8504"/>
            </w:tabs>
            <w:ind w:left="850" w:hanging="850"/>
          </w:pPr>
        </w:pPrChange>
      </w:pPr>
      <w:del w:id="3416" w:author="Mori Hamada &amp; Matsumoto" w:date="2013-02-26T10:53:00Z">
        <w:r w:rsidRPr="00FE201C" w:rsidDel="00C040DE">
          <w:rPr>
            <w:rFonts w:ascii="Times New Roman" w:hAnsi="Times New Roman" w:hint="eastAsia"/>
            <w:lang w:val="en-US"/>
          </w:rPr>
          <w:delText>24.4</w:delText>
        </w:r>
      </w:del>
      <w:ins w:id="3417" w:author="Mori Hamada &amp; Matsumoto" w:date="2013-02-26T10:53:00Z">
        <w:r w:rsidR="00C040DE" w:rsidRPr="00FE201C">
          <w:rPr>
            <w:rFonts w:ascii="Times New Roman" w:hAnsi="Times New Roman" w:hint="eastAsia"/>
            <w:lang w:val="en-US"/>
          </w:rPr>
          <w:t>(i)</w:t>
        </w:r>
      </w:ins>
      <w:r w:rsidRPr="00FE201C">
        <w:rPr>
          <w:rFonts w:ascii="Times New Roman" w:hAnsi="Times New Roman" w:hint="eastAsia"/>
          <w:lang w:val="en-US"/>
        </w:rPr>
        <w:tab/>
      </w:r>
      <w:del w:id="3418" w:author="Mori Hamada &amp; Matsumoto" w:date="2013-02-26T10:55:00Z">
        <w:r w:rsidRPr="00FE201C" w:rsidDel="00C040DE">
          <w:rPr>
            <w:rFonts w:ascii="Times New Roman" w:hAnsi="Times New Roman" w:hint="eastAsia"/>
            <w:lang w:val="en-US"/>
          </w:rPr>
          <w:delText xml:space="preserve">The provisions of Clause 24.1 shall apply to the cases where </w:delText>
        </w:r>
      </w:del>
      <w:ins w:id="3419" w:author="Mori Hamada &amp; Matsumoto" w:date="2013-02-26T10:55:00Z">
        <w:r w:rsidR="00C040DE" w:rsidRPr="00FE201C">
          <w:rPr>
            <w:rFonts w:ascii="Times New Roman" w:hAnsi="Times New Roman" w:hint="eastAsia"/>
            <w:lang w:val="en-US"/>
          </w:rPr>
          <w:t xml:space="preserve">If </w:t>
        </w:r>
      </w:ins>
      <w:r w:rsidRPr="00FE201C">
        <w:rPr>
          <w:rFonts w:ascii="Times New Roman" w:hAnsi="Times New Roman" w:hint="eastAsia"/>
          <w:lang w:val="en-US"/>
        </w:rPr>
        <w:t xml:space="preserve">a Lender receives any repayment of debt obligations it has against the Borrower under this Agreement as a result of compulsory execution or exercise of security interest </w:t>
      </w:r>
      <w:del w:id="3420" w:author="Mori Hamada &amp; Matsumoto" w:date="2013-02-26T10:56:00Z">
        <w:r w:rsidRPr="00FE201C" w:rsidDel="00C040DE">
          <w:rPr>
            <w:rFonts w:ascii="Times New Roman" w:hAnsi="Times New Roman" w:hint="eastAsia"/>
            <w:lang w:val="en-US"/>
          </w:rPr>
          <w:delText xml:space="preserve">(excluding any security interest offered upon consent pursuant to Clause 21.2 or the proviso of Clause 21.3) </w:delText>
        </w:r>
      </w:del>
      <w:ins w:id="3421" w:author="Mori Hamada &amp; Matsumoto" w:date="2013-02-26T10:56:00Z">
        <w:r w:rsidR="00C040DE" w:rsidRPr="00FE201C">
          <w:rPr>
            <w:rFonts w:ascii="Times New Roman" w:hAnsi="Times New Roman" w:hint="eastAsia"/>
            <w:lang w:val="en-US"/>
          </w:rPr>
          <w:t xml:space="preserve">other than the Permitted </w:t>
        </w:r>
        <w:r w:rsidR="00C040DE" w:rsidRPr="00FE201C">
          <w:rPr>
            <w:rFonts w:ascii="Times New Roman" w:hAnsi="Times New Roman"/>
            <w:lang w:val="en-US"/>
          </w:rPr>
          <w:t>Security</w:t>
        </w:r>
        <w:r w:rsidR="00C040DE" w:rsidRPr="00FE201C">
          <w:rPr>
            <w:rFonts w:ascii="Times New Roman" w:hAnsi="Times New Roman" w:hint="eastAsia"/>
            <w:lang w:val="en-US"/>
          </w:rPr>
          <w:t xml:space="preserve"> Interest </w:t>
        </w:r>
      </w:ins>
      <w:r w:rsidRPr="00FE201C">
        <w:rPr>
          <w:rFonts w:ascii="Times New Roman" w:hAnsi="Times New Roman" w:hint="eastAsia"/>
          <w:lang w:val="en-US"/>
        </w:rPr>
        <w:t>through foreclosure by the Lender</w:t>
      </w:r>
      <w:r w:rsidRPr="00FE201C">
        <w:rPr>
          <w:rFonts w:ascii="Times New Roman" w:hAnsi="Times New Roman"/>
          <w:lang w:val="en-US"/>
        </w:rPr>
        <w:t>’</w:t>
      </w:r>
      <w:r w:rsidRPr="00FE201C">
        <w:rPr>
          <w:rFonts w:ascii="Times New Roman" w:hAnsi="Times New Roman" w:hint="eastAsia"/>
          <w:lang w:val="en-US"/>
        </w:rPr>
        <w:t>s petition with respect to certain assets of the Borrower (</w:t>
      </w:r>
      <w:del w:id="3422" w:author="Mori Hamada &amp; Matsumoto" w:date="2013-02-26T10:56:00Z">
        <w:r w:rsidRPr="00FE201C" w:rsidDel="00C040DE">
          <w:rPr>
            <w:rFonts w:ascii="Times New Roman" w:hAnsi="Times New Roman" w:hint="eastAsia"/>
            <w:lang w:val="en-US"/>
          </w:rPr>
          <w:delText xml:space="preserve">hereafter, in this Clause 24.4, </w:delText>
        </w:r>
      </w:del>
      <w:r w:rsidRPr="00FE201C">
        <w:rPr>
          <w:rFonts w:ascii="Times New Roman" w:hAnsi="Times New Roman" w:hint="eastAsia"/>
          <w:lang w:val="en-US"/>
        </w:rPr>
        <w:t xml:space="preserve">the </w:t>
      </w:r>
      <w:r w:rsidRPr="00FE201C">
        <w:rPr>
          <w:rFonts w:ascii="Times New Roman" w:hAnsi="Times New Roman"/>
          <w:lang w:val="en-US"/>
        </w:rPr>
        <w:t>“</w:t>
      </w:r>
      <w:r w:rsidRPr="00FE201C">
        <w:rPr>
          <w:rFonts w:ascii="Times New Roman" w:hAnsi="Times New Roman" w:hint="eastAsia"/>
          <w:b/>
          <w:lang w:val="en-US"/>
          <w:rPrChange w:id="3423" w:author="Mori Hamada &amp; Matsumoto" w:date="2013-02-14T12:30:00Z">
            <w:rPr>
              <w:rFonts w:ascii="Times New Roman" w:hAnsi="Times New Roman" w:hint="eastAsia"/>
              <w:lang w:val="en-US"/>
            </w:rPr>
          </w:rPrChange>
        </w:rPr>
        <w:t>Compulsory Execution</w:t>
      </w:r>
      <w:r w:rsidRPr="00FE201C">
        <w:rPr>
          <w:rFonts w:ascii="Times New Roman" w:hAnsi="Times New Roman"/>
          <w:lang w:val="en-US"/>
        </w:rPr>
        <w:t>”</w:t>
      </w:r>
      <w:r w:rsidRPr="00FE201C">
        <w:rPr>
          <w:rFonts w:ascii="Times New Roman" w:hAnsi="Times New Roman" w:hint="eastAsia"/>
          <w:lang w:val="en-US"/>
        </w:rPr>
        <w:t>)</w:t>
      </w:r>
      <w:del w:id="3424" w:author="Mori Hamada &amp; Matsumoto" w:date="2013-02-26T10:58:00Z">
        <w:r w:rsidRPr="00FE201C" w:rsidDel="00C040DE">
          <w:rPr>
            <w:rFonts w:ascii="Times New Roman" w:hAnsi="Times New Roman" w:hint="eastAsia"/>
            <w:lang w:val="en-US"/>
          </w:rPr>
          <w:delText>,</w:delText>
        </w:r>
      </w:del>
      <w:ins w:id="3425" w:author="Mori Hamada &amp; Matsumoto" w:date="2013-02-26T10:58:00Z">
        <w:r w:rsidR="00C040DE" w:rsidRPr="00FE201C">
          <w:rPr>
            <w:rFonts w:ascii="Times New Roman" w:hAnsi="Times New Roman" w:hint="eastAsia"/>
            <w:lang w:val="en-US"/>
          </w:rPr>
          <w:t>;</w:t>
        </w:r>
      </w:ins>
      <w:r w:rsidRPr="00FE201C">
        <w:rPr>
          <w:rFonts w:ascii="Times New Roman" w:hAnsi="Times New Roman" w:hint="eastAsia"/>
          <w:lang w:val="en-US"/>
        </w:rPr>
        <w:t xml:space="preserve"> or </w:t>
      </w:r>
    </w:p>
    <w:p w:rsidR="00C040DE" w:rsidRPr="00FE201C" w:rsidRDefault="00C040DE" w:rsidP="00C040DE">
      <w:pPr>
        <w:pStyle w:val="a6"/>
        <w:numPr>
          <w:ins w:id="3426" w:author="Mori Hamada &amp; Matsumoto" w:date="2013-02-26T10:58:00Z"/>
        </w:numPr>
        <w:tabs>
          <w:tab w:val="clear" w:pos="4252"/>
          <w:tab w:val="clear" w:pos="8504"/>
        </w:tabs>
        <w:ind w:left="1701" w:hanging="850"/>
        <w:rPr>
          <w:ins w:id="3427" w:author="Mori Hamada &amp; Matsumoto" w:date="2013-02-26T10:58:00Z"/>
          <w:rFonts w:ascii="Times New Roman" w:hAnsi="Times New Roman" w:hint="eastAsia"/>
          <w:lang w:val="en-US"/>
        </w:rPr>
        <w:pPrChange w:id="3428" w:author="Mori Hamada &amp; Matsumoto" w:date="2013-02-26T10:53:00Z">
          <w:pPr>
            <w:pStyle w:val="a6"/>
            <w:tabs>
              <w:tab w:val="clear" w:pos="4252"/>
              <w:tab w:val="clear" w:pos="8504"/>
            </w:tabs>
            <w:ind w:left="850" w:hanging="850"/>
          </w:pPr>
        </w:pPrChange>
      </w:pPr>
    </w:p>
    <w:p w:rsidR="00C040DE" w:rsidRPr="00FE201C" w:rsidRDefault="00C040DE" w:rsidP="00C040DE">
      <w:pPr>
        <w:pStyle w:val="a6"/>
        <w:numPr>
          <w:ins w:id="3429" w:author="Mori Hamada &amp; Matsumoto" w:date="2013-02-26T10:58:00Z"/>
        </w:numPr>
        <w:tabs>
          <w:tab w:val="clear" w:pos="4252"/>
          <w:tab w:val="clear" w:pos="8504"/>
        </w:tabs>
        <w:ind w:left="1701" w:hanging="850"/>
        <w:rPr>
          <w:ins w:id="3430" w:author="Mori Hamada &amp; Matsumoto" w:date="2013-02-26T11:00:00Z"/>
          <w:rFonts w:ascii="Times New Roman" w:hAnsi="Times New Roman" w:hint="eastAsia"/>
          <w:lang w:val="en-US"/>
        </w:rPr>
        <w:pPrChange w:id="3431" w:author="Mori Hamada &amp; Matsumoto" w:date="2013-02-26T10:53:00Z">
          <w:pPr>
            <w:pStyle w:val="a6"/>
            <w:tabs>
              <w:tab w:val="clear" w:pos="4252"/>
              <w:tab w:val="clear" w:pos="8504"/>
            </w:tabs>
            <w:ind w:left="850" w:hanging="850"/>
          </w:pPr>
        </w:pPrChange>
      </w:pPr>
      <w:ins w:id="3432" w:author="Mori Hamada &amp; Matsumoto" w:date="2013-02-26T10:58:00Z">
        <w:r w:rsidRPr="00FE201C">
          <w:rPr>
            <w:rFonts w:ascii="Times New Roman" w:hAnsi="Times New Roman" w:hint="eastAsia"/>
            <w:lang w:val="en-US"/>
          </w:rPr>
          <w:t>(ii)</w:t>
        </w:r>
        <w:r w:rsidRPr="00FE201C">
          <w:rPr>
            <w:rFonts w:ascii="Times New Roman" w:hAnsi="Times New Roman" w:hint="eastAsia"/>
            <w:lang w:val="en-US"/>
          </w:rPr>
          <w:tab/>
          <w:t xml:space="preserve">If a Lender receives any repayment of debt obligations it has against the Borrower under this Agreement </w:t>
        </w:r>
      </w:ins>
      <w:r w:rsidR="00537377" w:rsidRPr="00FE201C">
        <w:rPr>
          <w:rFonts w:ascii="Times New Roman" w:hAnsi="Times New Roman" w:hint="eastAsia"/>
          <w:lang w:val="en-US"/>
        </w:rPr>
        <w:t xml:space="preserve">as a result of the Lender requesting a distribution </w:t>
      </w:r>
      <w:ins w:id="3433" w:author="Mori Hamada &amp; Matsumoto" w:date="2013-02-26T10:59:00Z">
        <w:r w:rsidRPr="00FE201C">
          <w:rPr>
            <w:rFonts w:ascii="Times New Roman" w:hAnsi="Times New Roman" w:hint="eastAsia"/>
            <w:lang w:val="en-US"/>
          </w:rPr>
          <w:t>(excluding any request for distribution based on the Permitted Security Interest</w:t>
        </w:r>
      </w:ins>
      <w:ins w:id="3434" w:author="Mori Hamada &amp; Matsumoto" w:date="2013-02-26T11:00:00Z">
        <w:r w:rsidRPr="00FE201C">
          <w:rPr>
            <w:rFonts w:ascii="Times New Roman" w:hAnsi="Times New Roman" w:hint="eastAsia"/>
            <w:lang w:val="en-US"/>
          </w:rPr>
          <w:t xml:space="preserve">) </w:t>
        </w:r>
      </w:ins>
      <w:r w:rsidR="00537377" w:rsidRPr="00FE201C">
        <w:rPr>
          <w:rFonts w:ascii="Times New Roman" w:hAnsi="Times New Roman" w:hint="eastAsia"/>
          <w:lang w:val="en-US"/>
        </w:rPr>
        <w:t xml:space="preserve">in relation to the Compulsory Execution </w:t>
      </w:r>
      <w:ins w:id="3435" w:author="Mori Hamada &amp; Matsumoto" w:date="2013-02-26T16:32:00Z">
        <w:r w:rsidR="002B1307" w:rsidRPr="00FE201C">
          <w:rPr>
            <w:rFonts w:ascii="Times New Roman" w:hAnsi="Times New Roman" w:hint="eastAsia"/>
            <w:lang w:val="en-US"/>
          </w:rPr>
          <w:t xml:space="preserve">or exercise of security interest through foreclosure </w:t>
        </w:r>
      </w:ins>
      <w:r w:rsidR="00537377" w:rsidRPr="00FE201C">
        <w:rPr>
          <w:rFonts w:ascii="Times New Roman" w:hAnsi="Times New Roman" w:hint="eastAsia"/>
          <w:lang w:val="en-US"/>
        </w:rPr>
        <w:t>by a</w:t>
      </w:r>
      <w:del w:id="3436" w:author="Mori Hamada &amp; Matsumoto" w:date="2013-02-26T17:01:00Z">
        <w:r w:rsidR="00537377" w:rsidRPr="00FE201C" w:rsidDel="009372D6">
          <w:rPr>
            <w:rFonts w:ascii="Times New Roman" w:hAnsi="Times New Roman" w:hint="eastAsia"/>
            <w:lang w:val="en-US"/>
          </w:rPr>
          <w:delText>ny</w:delText>
        </w:r>
      </w:del>
      <w:r w:rsidR="00537377" w:rsidRPr="00FE201C">
        <w:rPr>
          <w:rFonts w:ascii="Times New Roman" w:hAnsi="Times New Roman" w:hint="eastAsia"/>
          <w:lang w:val="en-US"/>
        </w:rPr>
        <w:t xml:space="preserve"> third party</w:t>
      </w:r>
      <w:ins w:id="3437" w:author="Mori Hamada &amp; Matsumoto" w:date="2013-02-26T16:33:00Z">
        <w:r w:rsidR="002B1307" w:rsidRPr="00FE201C">
          <w:rPr>
            <w:rFonts w:ascii="Times New Roman" w:hAnsi="Times New Roman"/>
            <w:lang w:val="en-US"/>
          </w:rPr>
          <w:t>’</w:t>
        </w:r>
        <w:r w:rsidR="002B1307" w:rsidRPr="00FE201C">
          <w:rPr>
            <w:rFonts w:ascii="Times New Roman" w:hAnsi="Times New Roman" w:hint="eastAsia"/>
            <w:lang w:val="en-US"/>
          </w:rPr>
          <w:t>s petition</w:t>
        </w:r>
      </w:ins>
      <w:r w:rsidR="00537377" w:rsidRPr="00FE201C">
        <w:rPr>
          <w:rFonts w:ascii="Times New Roman" w:hAnsi="Times New Roman" w:hint="eastAsia"/>
          <w:lang w:val="en-US"/>
        </w:rPr>
        <w:t xml:space="preserve">.  </w:t>
      </w:r>
    </w:p>
    <w:p w:rsidR="00C040DE" w:rsidRPr="00FE201C" w:rsidRDefault="00C040DE" w:rsidP="00C040DE">
      <w:pPr>
        <w:pStyle w:val="a6"/>
        <w:numPr>
          <w:ins w:id="3438" w:author="Mori Hamada &amp; Matsumoto" w:date="2013-02-26T11:00:00Z"/>
        </w:numPr>
        <w:tabs>
          <w:tab w:val="clear" w:pos="4252"/>
          <w:tab w:val="clear" w:pos="8504"/>
        </w:tabs>
        <w:ind w:left="1701" w:hanging="850"/>
        <w:rPr>
          <w:ins w:id="3439" w:author="Mori Hamada &amp; Matsumoto" w:date="2013-02-26T11:00:00Z"/>
          <w:rFonts w:ascii="Times New Roman" w:hAnsi="Times New Roman" w:hint="eastAsia"/>
          <w:lang w:val="en-US"/>
        </w:rPr>
        <w:pPrChange w:id="3440" w:author="Mori Hamada &amp; Matsumoto" w:date="2013-02-26T10:53:00Z">
          <w:pPr>
            <w:pStyle w:val="a6"/>
            <w:tabs>
              <w:tab w:val="clear" w:pos="4252"/>
              <w:tab w:val="clear" w:pos="8504"/>
            </w:tabs>
            <w:ind w:left="850" w:hanging="850"/>
          </w:pPr>
        </w:pPrChange>
      </w:pPr>
    </w:p>
    <w:p w:rsidR="004C35BF" w:rsidRPr="00FE201C" w:rsidRDefault="00537377" w:rsidP="00C040DE">
      <w:pPr>
        <w:pStyle w:val="a6"/>
        <w:numPr>
          <w:ins w:id="3441" w:author="Mori Hamada &amp; Matsumoto" w:date="2013-02-26T11:00:00Z"/>
        </w:numPr>
        <w:tabs>
          <w:tab w:val="clear" w:pos="4252"/>
          <w:tab w:val="clear" w:pos="8504"/>
        </w:tabs>
        <w:ind w:left="851"/>
        <w:rPr>
          <w:ins w:id="3442" w:author="Mori Hamada &amp; Matsumoto" w:date="2013-02-26T11:03:00Z"/>
          <w:rFonts w:ascii="Times New Roman" w:hAnsi="Times New Roman" w:hint="eastAsia"/>
          <w:lang w:val="en-US"/>
        </w:rPr>
        <w:pPrChange w:id="3443" w:author="Mori Hamada &amp; Matsumoto" w:date="2013-02-26T11:00:00Z">
          <w:pPr>
            <w:pStyle w:val="a6"/>
            <w:tabs>
              <w:tab w:val="clear" w:pos="4252"/>
              <w:tab w:val="clear" w:pos="8504"/>
            </w:tabs>
            <w:ind w:left="850" w:hanging="850"/>
          </w:pPr>
        </w:pPrChange>
      </w:pPr>
      <w:r w:rsidRPr="00FE201C">
        <w:rPr>
          <w:rFonts w:ascii="Times New Roman" w:hAnsi="Times New Roman" w:hint="eastAsia"/>
          <w:lang w:val="en-US"/>
        </w:rPr>
        <w:t xml:space="preserve">Provided, however, that upon applying the provisions of Clause 24.1, </w:t>
      </w:r>
      <w:ins w:id="3444" w:author="Mori Hamada &amp; Matsumoto" w:date="2013-02-26T11:01:00Z">
        <w:r w:rsidR="00C040DE" w:rsidRPr="00FE201C">
          <w:rPr>
            <w:rFonts w:ascii="Times New Roman" w:hAnsi="Times New Roman" w:hint="eastAsia"/>
            <w:lang w:val="en-US"/>
          </w:rPr>
          <w:t xml:space="preserve">the Agent shall specify the receivables that </w:t>
        </w:r>
      </w:ins>
      <w:ins w:id="3445" w:author="Mori Hamada &amp; Matsumoto" w:date="2013-05-01T15:54:00Z">
        <w:r w:rsidR="009D07A6" w:rsidRPr="00FE201C">
          <w:rPr>
            <w:rFonts w:ascii="Times New Roman" w:hAnsi="Times New Roman" w:hint="eastAsia"/>
            <w:lang w:val="en-US"/>
          </w:rPr>
          <w:t xml:space="preserve">the Agent or </w:t>
        </w:r>
      </w:ins>
      <w:ins w:id="3446" w:author="Mori Hamada &amp; Matsumoto" w:date="2013-02-26T11:01:00Z">
        <w:r w:rsidR="00C040DE" w:rsidRPr="00FE201C">
          <w:rPr>
            <w:rFonts w:ascii="Times New Roman" w:hAnsi="Times New Roman" w:hint="eastAsia"/>
            <w:lang w:val="en-US"/>
          </w:rPr>
          <w:t xml:space="preserve">a Lender other than the Lender performing the Compulsory Execution </w:t>
        </w:r>
      </w:ins>
      <w:ins w:id="3447" w:author="Mori Hamada &amp; Matsumoto" w:date="2013-02-26T11:02:00Z">
        <w:r w:rsidR="00C040DE" w:rsidRPr="00FE201C">
          <w:rPr>
            <w:rFonts w:ascii="Times New Roman" w:hAnsi="Times New Roman" w:hint="eastAsia"/>
            <w:lang w:val="en-US"/>
          </w:rPr>
          <w:t xml:space="preserve">should have received, and </w:t>
        </w:r>
      </w:ins>
      <w:ins w:id="3448" w:author="Mori Hamada &amp; Matsumoto" w:date="2013-02-26T11:04:00Z">
        <w:r w:rsidR="004C35BF" w:rsidRPr="00FE201C">
          <w:rPr>
            <w:rFonts w:ascii="Times New Roman" w:hAnsi="Times New Roman"/>
            <w:lang w:val="en-US"/>
          </w:rPr>
          <w:t>calculate</w:t>
        </w:r>
      </w:ins>
      <w:ins w:id="3449" w:author="Mori Hamada &amp; Matsumoto" w:date="2013-02-26T11:02:00Z">
        <w:r w:rsidR="00C040DE" w:rsidRPr="00FE201C">
          <w:rPr>
            <w:rFonts w:ascii="Times New Roman" w:hAnsi="Times New Roman" w:hint="eastAsia"/>
            <w:lang w:val="en-US"/>
          </w:rPr>
          <w:t xml:space="preserve"> the amount of such receivables </w:t>
        </w:r>
        <w:r w:rsidR="004C35BF" w:rsidRPr="00FE201C">
          <w:rPr>
            <w:rFonts w:ascii="Times New Roman" w:hAnsi="Times New Roman" w:hint="eastAsia"/>
            <w:lang w:val="en-US"/>
          </w:rPr>
          <w:t xml:space="preserve">assuming that </w:t>
        </w:r>
      </w:ins>
      <w:r w:rsidRPr="00FE201C">
        <w:rPr>
          <w:rFonts w:ascii="Times New Roman" w:hAnsi="Times New Roman" w:hint="eastAsia"/>
          <w:lang w:val="en-US"/>
        </w:rPr>
        <w:t>the amount equal to any expenses arising from its performance of Compulsory Execution (including attorney</w:t>
      </w:r>
      <w:r w:rsidRPr="00FE201C">
        <w:rPr>
          <w:rFonts w:ascii="Times New Roman" w:hAnsi="Times New Roman"/>
          <w:lang w:val="en-US"/>
        </w:rPr>
        <w:t>’s</w:t>
      </w:r>
      <w:r w:rsidRPr="00FE201C">
        <w:rPr>
          <w:rFonts w:ascii="Times New Roman" w:hAnsi="Times New Roman" w:hint="eastAsia"/>
          <w:lang w:val="en-US"/>
        </w:rPr>
        <w:t xml:space="preserve"> fees) or any expenses arising from its request for a distribution in relation to the Compulsory Execution by any third party (including attorney</w:t>
      </w:r>
      <w:r w:rsidRPr="00FE201C">
        <w:rPr>
          <w:rFonts w:ascii="Times New Roman" w:hAnsi="Times New Roman"/>
          <w:lang w:val="en-US"/>
        </w:rPr>
        <w:t>’</w:t>
      </w:r>
      <w:r w:rsidRPr="00FE201C">
        <w:rPr>
          <w:rFonts w:ascii="Times New Roman" w:hAnsi="Times New Roman" w:hint="eastAsia"/>
          <w:lang w:val="en-US"/>
        </w:rPr>
        <w:t xml:space="preserve">s fees) </w:t>
      </w:r>
      <w:del w:id="3450" w:author="Mori Hamada &amp; Matsumoto" w:date="2013-02-26T11:02:00Z">
        <w:r w:rsidRPr="00FE201C" w:rsidDel="004C35BF">
          <w:rPr>
            <w:rFonts w:ascii="Times New Roman" w:hAnsi="Times New Roman" w:hint="eastAsia"/>
            <w:lang w:val="en-US"/>
          </w:rPr>
          <w:delText xml:space="preserve">shall </w:delText>
        </w:r>
      </w:del>
      <w:r w:rsidRPr="00FE201C">
        <w:rPr>
          <w:rFonts w:ascii="Times New Roman" w:hAnsi="Times New Roman" w:hint="eastAsia"/>
          <w:lang w:val="en-US"/>
        </w:rPr>
        <w:t>belong</w:t>
      </w:r>
      <w:ins w:id="3451" w:author="Mori Hamada &amp; Matsumoto" w:date="2013-02-26T11:02:00Z">
        <w:r w:rsidR="004C35BF" w:rsidRPr="00FE201C">
          <w:rPr>
            <w:rFonts w:ascii="Times New Roman" w:hAnsi="Times New Roman" w:hint="eastAsia"/>
            <w:lang w:val="en-US"/>
          </w:rPr>
          <w:t>s</w:t>
        </w:r>
      </w:ins>
      <w:r w:rsidRPr="00FE201C">
        <w:rPr>
          <w:rFonts w:ascii="Times New Roman" w:hAnsi="Times New Roman" w:hint="eastAsia"/>
          <w:lang w:val="en-US"/>
        </w:rPr>
        <w:t xml:space="preserve"> to the Lender, and </w:t>
      </w:r>
      <w:del w:id="3452" w:author="Mori Hamada &amp; Matsumoto" w:date="2013-02-26T11:02:00Z">
        <w:r w:rsidRPr="00FE201C" w:rsidDel="004C35BF">
          <w:rPr>
            <w:rFonts w:ascii="Times New Roman" w:hAnsi="Times New Roman" w:hint="eastAsia"/>
            <w:lang w:val="en-US"/>
          </w:rPr>
          <w:delText xml:space="preserve">the Agent </w:delText>
        </w:r>
        <w:r w:rsidRPr="00FE201C" w:rsidDel="004C35BF">
          <w:rPr>
            <w:rFonts w:ascii="Times New Roman" w:hAnsi="Times New Roman" w:hint="eastAsia"/>
            <w:lang w:val="en-US"/>
          </w:rPr>
          <w:lastRenderedPageBreak/>
          <w:delText xml:space="preserve">shall calculate the Intended Distribution Amount assuming </w:delText>
        </w:r>
      </w:del>
      <w:r w:rsidRPr="00FE201C">
        <w:rPr>
          <w:rFonts w:ascii="Times New Roman" w:hAnsi="Times New Roman" w:hint="eastAsia"/>
          <w:lang w:val="en-US"/>
        </w:rPr>
        <w:t>that the amount of any proceeds earned as a result of the Compulsory Execution, less such expenses, were paid to the Agent.</w:t>
      </w:r>
      <w:ins w:id="3453" w:author="Mori Hamada &amp; Matsumoto" w:date="2013-02-26T11:03:00Z">
        <w:r w:rsidR="004C35BF" w:rsidRPr="00FE201C">
          <w:rPr>
            <w:rFonts w:ascii="Times New Roman" w:hAnsi="Times New Roman" w:hint="eastAsia"/>
            <w:lang w:val="en-US"/>
          </w:rPr>
          <w:t>]</w:t>
        </w:r>
      </w:ins>
    </w:p>
    <w:p w:rsidR="004C35BF" w:rsidRPr="00FE201C" w:rsidRDefault="004C35BF" w:rsidP="00C040DE">
      <w:pPr>
        <w:pStyle w:val="a6"/>
        <w:numPr>
          <w:ins w:id="3454" w:author="Mori Hamada &amp; Matsumoto" w:date="2013-02-26T11:03:00Z"/>
        </w:numPr>
        <w:tabs>
          <w:tab w:val="clear" w:pos="4252"/>
          <w:tab w:val="clear" w:pos="8504"/>
        </w:tabs>
        <w:ind w:left="851"/>
        <w:rPr>
          <w:ins w:id="3455" w:author="Mori Hamada &amp; Matsumoto" w:date="2013-02-26T11:03:00Z"/>
          <w:rFonts w:ascii="Times New Roman" w:hAnsi="Times New Roman" w:hint="eastAsia"/>
          <w:lang w:val="en-US"/>
        </w:rPr>
        <w:pPrChange w:id="3456" w:author="Mori Hamada &amp; Matsumoto" w:date="2013-02-26T11:00:00Z">
          <w:pPr>
            <w:pStyle w:val="a6"/>
            <w:tabs>
              <w:tab w:val="clear" w:pos="4252"/>
              <w:tab w:val="clear" w:pos="8504"/>
            </w:tabs>
            <w:ind w:left="850" w:hanging="850"/>
          </w:pPr>
        </w:pPrChange>
      </w:pPr>
    </w:p>
    <w:p w:rsidR="002742A1" w:rsidRPr="00FE201C" w:rsidRDefault="004C35BF" w:rsidP="004C35BF">
      <w:pPr>
        <w:pStyle w:val="a6"/>
        <w:numPr>
          <w:ins w:id="3457" w:author="Mori Hamada &amp; Matsumoto" w:date="2013-02-26T11:03:00Z"/>
        </w:numPr>
        <w:tabs>
          <w:tab w:val="clear" w:pos="4252"/>
          <w:tab w:val="clear" w:pos="8504"/>
        </w:tabs>
        <w:ind w:left="851" w:hanging="851"/>
        <w:rPr>
          <w:ins w:id="3458" w:author="Mori Hamada &amp; Matsumoto" w:date="2013-02-26T11:08:00Z"/>
          <w:rFonts w:ascii="Times New Roman" w:hAnsi="Times New Roman" w:hint="eastAsia"/>
          <w:lang w:val="en-US"/>
        </w:rPr>
        <w:pPrChange w:id="3459" w:author="Mori Hamada &amp; Matsumoto" w:date="2013-02-26T11:03:00Z">
          <w:pPr>
            <w:pStyle w:val="a6"/>
            <w:tabs>
              <w:tab w:val="clear" w:pos="4252"/>
              <w:tab w:val="clear" w:pos="8504"/>
            </w:tabs>
            <w:ind w:left="850" w:hanging="850"/>
          </w:pPr>
        </w:pPrChange>
      </w:pPr>
      <w:ins w:id="3460" w:author="Mori Hamada &amp; Matsumoto" w:date="2013-02-26T11:03:00Z">
        <w:r w:rsidRPr="00FE201C">
          <w:rPr>
            <w:rFonts w:ascii="Times New Roman" w:hAnsi="Times New Roman" w:hint="eastAsia"/>
            <w:lang w:val="en-US"/>
          </w:rPr>
          <w:t>24.4</w:t>
        </w:r>
        <w:r w:rsidRPr="00FE201C">
          <w:rPr>
            <w:rFonts w:ascii="Times New Roman" w:hAnsi="Times New Roman" w:hint="eastAsia"/>
            <w:lang w:val="en-US"/>
          </w:rPr>
          <w:tab/>
          <w:t>[Notwithstanding the provisions of the preceding paragraph,</w:t>
        </w:r>
      </w:ins>
      <w:ins w:id="3461" w:author="Mori Hamada &amp; Matsumoto" w:date="2013-02-26T13:17:00Z">
        <w:r w:rsidR="0095577D" w:rsidRPr="00FE201C">
          <w:rPr>
            <w:rFonts w:ascii="Times New Roman" w:hAnsi="Times New Roman" w:hint="eastAsia"/>
            <w:lang w:val="en-US"/>
          </w:rPr>
          <w:t>]</w:t>
        </w:r>
      </w:ins>
      <w:ins w:id="3462" w:author="Mori Hamada &amp; Matsumoto" w:date="2013-02-26T11:03:00Z">
        <w:r w:rsidRPr="00FE201C">
          <w:rPr>
            <w:rFonts w:ascii="Times New Roman" w:hAnsi="Times New Roman" w:hint="eastAsia"/>
            <w:lang w:val="en-US"/>
          </w:rPr>
          <w:t xml:space="preserve"> </w:t>
        </w:r>
      </w:ins>
      <w:ins w:id="3463" w:author="Mori Hamada &amp; Matsumoto" w:date="2013-02-26T11:05:00Z">
        <w:r w:rsidRPr="00FE201C">
          <w:rPr>
            <w:rFonts w:ascii="Times New Roman" w:hAnsi="Times New Roman" w:hint="eastAsia"/>
            <w:lang w:val="en-US"/>
          </w:rPr>
          <w:t xml:space="preserve">in the case described below, the assignment of receivables </w:t>
        </w:r>
      </w:ins>
      <w:ins w:id="3464" w:author="Mori Hamada &amp; Matsumoto" w:date="2013-03-01T15:26:00Z">
        <w:r w:rsidR="00EA1240" w:rsidRPr="00FE201C">
          <w:rPr>
            <w:rFonts w:ascii="Times New Roman" w:hAnsi="Times New Roman" w:hint="eastAsia"/>
            <w:lang w:val="en-US"/>
          </w:rPr>
          <w:t>provided for</w:t>
        </w:r>
      </w:ins>
      <w:ins w:id="3465" w:author="Mori Hamada &amp; Matsumoto" w:date="2013-02-26T11:14:00Z">
        <w:r w:rsidR="00D959CE" w:rsidRPr="00FE201C">
          <w:rPr>
            <w:rFonts w:ascii="Times New Roman" w:hAnsi="Times New Roman" w:hint="eastAsia"/>
            <w:lang w:val="en-US"/>
          </w:rPr>
          <w:t xml:space="preserve"> in</w:t>
        </w:r>
      </w:ins>
      <w:ins w:id="3466" w:author="Mori Hamada &amp; Matsumoto" w:date="2013-02-26T11:05:00Z">
        <w:r w:rsidRPr="00FE201C">
          <w:rPr>
            <w:rFonts w:ascii="Times New Roman" w:hAnsi="Times New Roman" w:hint="eastAsia"/>
            <w:lang w:val="en-US"/>
          </w:rPr>
          <w:t xml:space="preserve"> Clause 24.1 will not be performed, and only the relevant Lender may receive </w:t>
        </w:r>
      </w:ins>
      <w:ins w:id="3467" w:author="Mori Hamada &amp; Matsumoto" w:date="2013-02-26T13:17:00Z">
        <w:r w:rsidR="0095577D" w:rsidRPr="00FE201C">
          <w:rPr>
            <w:rFonts w:ascii="Times New Roman" w:hAnsi="Times New Roman" w:hint="eastAsia"/>
            <w:lang w:val="en-US"/>
          </w:rPr>
          <w:t>re</w:t>
        </w:r>
      </w:ins>
      <w:ins w:id="3468" w:author="Mori Hamada &amp; Matsumoto" w:date="2013-02-26T11:05:00Z">
        <w:r w:rsidRPr="00FE201C">
          <w:rPr>
            <w:rFonts w:ascii="Times New Roman" w:hAnsi="Times New Roman" w:hint="eastAsia"/>
            <w:lang w:val="en-US"/>
          </w:rPr>
          <w:t xml:space="preserve">payment; provided, however, that if the Agent and All Lenders </w:t>
        </w:r>
      </w:ins>
      <w:ins w:id="3469" w:author="Mori Hamada &amp; Matsumoto" w:date="2013-02-26T11:06:00Z">
        <w:r w:rsidRPr="00FE201C">
          <w:rPr>
            <w:rFonts w:ascii="Times New Roman" w:hAnsi="Times New Roman"/>
            <w:lang w:val="en-US"/>
          </w:rPr>
          <w:t>separately</w:t>
        </w:r>
      </w:ins>
      <w:ins w:id="3470" w:author="Mori Hamada &amp; Matsumoto" w:date="2013-02-26T11:05:00Z">
        <w:r w:rsidRPr="00FE201C">
          <w:rPr>
            <w:rFonts w:ascii="Times New Roman" w:hAnsi="Times New Roman" w:hint="eastAsia"/>
            <w:lang w:val="en-US"/>
          </w:rPr>
          <w:t xml:space="preserve"> </w:t>
        </w:r>
      </w:ins>
      <w:ins w:id="3471" w:author="Mori Hamada &amp; Matsumoto" w:date="2013-02-26T11:06:00Z">
        <w:r w:rsidRPr="00FE201C">
          <w:rPr>
            <w:rFonts w:ascii="Times New Roman" w:hAnsi="Times New Roman" w:hint="eastAsia"/>
            <w:lang w:val="en-US"/>
          </w:rPr>
          <w:t>agree</w:t>
        </w:r>
      </w:ins>
      <w:ins w:id="3472" w:author="Mori Hamada &amp; Matsumoto" w:date="2013-02-26T16:56:00Z">
        <w:r w:rsidR="009372D6" w:rsidRPr="00FE201C">
          <w:rPr>
            <w:rFonts w:ascii="Times New Roman" w:hAnsi="Times New Roman" w:hint="eastAsia"/>
            <w:lang w:val="en-US"/>
          </w:rPr>
          <w:t xml:space="preserve">, </w:t>
        </w:r>
      </w:ins>
      <w:ins w:id="3473" w:author="Mori Hamada &amp; Matsumoto" w:date="2013-02-26T11:06:00Z">
        <w:r w:rsidRPr="00FE201C">
          <w:rPr>
            <w:rFonts w:ascii="Times New Roman" w:hAnsi="Times New Roman" w:hint="eastAsia"/>
            <w:lang w:val="en-US"/>
          </w:rPr>
          <w:t xml:space="preserve">the security interest created by the Borrower in accordance with the provisions of the proviso of Clause 21.3 that is a Permitted Security Interest shall </w:t>
        </w:r>
      </w:ins>
      <w:ins w:id="3474" w:author="Mori Hamada &amp; Matsumoto" w:date="2013-02-26T16:49:00Z">
        <w:r w:rsidR="00FC3321" w:rsidRPr="00FE201C">
          <w:rPr>
            <w:rFonts w:ascii="Times New Roman" w:hAnsi="Times New Roman" w:hint="eastAsia"/>
            <w:lang w:val="en-US"/>
          </w:rPr>
          <w:t xml:space="preserve">be </w:t>
        </w:r>
      </w:ins>
      <w:ins w:id="3475" w:author="Mori Hamada &amp; Matsumoto" w:date="2013-02-26T16:57:00Z">
        <w:r w:rsidR="009372D6" w:rsidRPr="00FE201C">
          <w:rPr>
            <w:rFonts w:ascii="Times New Roman" w:hAnsi="Times New Roman" w:hint="eastAsia"/>
            <w:lang w:val="en-US"/>
          </w:rPr>
          <w:t>subject to such agreement</w:t>
        </w:r>
      </w:ins>
      <w:ins w:id="3476" w:author="Mori Hamada &amp; Matsumoto" w:date="2013-02-26T11:07:00Z">
        <w:r w:rsidRPr="00FE201C">
          <w:rPr>
            <w:rFonts w:ascii="Times New Roman" w:hAnsi="Times New Roman" w:hint="eastAsia"/>
            <w:lang w:val="en-US"/>
          </w:rPr>
          <w:t>:</w:t>
        </w:r>
      </w:ins>
    </w:p>
    <w:p w:rsidR="002742A1" w:rsidRPr="00FE201C" w:rsidRDefault="002742A1" w:rsidP="004C35BF">
      <w:pPr>
        <w:pStyle w:val="a6"/>
        <w:numPr>
          <w:ins w:id="3477" w:author="Mori Hamada &amp; Matsumoto" w:date="2013-02-26T11:08:00Z"/>
        </w:numPr>
        <w:tabs>
          <w:tab w:val="clear" w:pos="4252"/>
          <w:tab w:val="clear" w:pos="8504"/>
        </w:tabs>
        <w:ind w:left="851" w:hanging="851"/>
        <w:rPr>
          <w:ins w:id="3478" w:author="Mori Hamada &amp; Matsumoto" w:date="2013-02-26T11:08:00Z"/>
          <w:rFonts w:ascii="Times New Roman" w:hAnsi="Times New Roman" w:hint="eastAsia"/>
          <w:lang w:val="en-US"/>
        </w:rPr>
        <w:pPrChange w:id="3479" w:author="Mori Hamada &amp; Matsumoto" w:date="2013-02-26T11:03:00Z">
          <w:pPr>
            <w:pStyle w:val="a6"/>
            <w:tabs>
              <w:tab w:val="clear" w:pos="4252"/>
              <w:tab w:val="clear" w:pos="8504"/>
            </w:tabs>
            <w:ind w:left="850" w:hanging="850"/>
          </w:pPr>
        </w:pPrChange>
      </w:pPr>
    </w:p>
    <w:p w:rsidR="002742A1" w:rsidRPr="00FE201C" w:rsidRDefault="002742A1" w:rsidP="002742A1">
      <w:pPr>
        <w:pStyle w:val="a6"/>
        <w:numPr>
          <w:ins w:id="3480" w:author="Mori Hamada &amp; Matsumoto" w:date="2013-02-26T11:08:00Z"/>
        </w:numPr>
        <w:tabs>
          <w:tab w:val="clear" w:pos="4252"/>
          <w:tab w:val="clear" w:pos="8504"/>
        </w:tabs>
        <w:ind w:left="1701" w:hanging="851"/>
        <w:rPr>
          <w:ins w:id="3481" w:author="Mori Hamada &amp; Matsumoto" w:date="2013-02-26T11:08:00Z"/>
          <w:rFonts w:ascii="Times New Roman" w:hAnsi="Times New Roman" w:hint="eastAsia"/>
          <w:lang w:val="en-US"/>
        </w:rPr>
        <w:pPrChange w:id="3482" w:author="Mori Hamada &amp; Matsumoto" w:date="2013-02-26T11:08:00Z">
          <w:pPr>
            <w:pStyle w:val="a6"/>
            <w:tabs>
              <w:tab w:val="clear" w:pos="4252"/>
              <w:tab w:val="clear" w:pos="8504"/>
            </w:tabs>
            <w:ind w:left="850" w:hanging="850"/>
          </w:pPr>
        </w:pPrChange>
      </w:pPr>
      <w:ins w:id="3483" w:author="Mori Hamada &amp; Matsumoto" w:date="2013-02-26T11:08:00Z">
        <w:r w:rsidRPr="00FE201C">
          <w:rPr>
            <w:rFonts w:ascii="Times New Roman" w:hAnsi="Times New Roman" w:hint="eastAsia"/>
            <w:lang w:val="en-US"/>
          </w:rPr>
          <w:t>(i)</w:t>
        </w:r>
        <w:r w:rsidRPr="00FE201C">
          <w:rPr>
            <w:rFonts w:ascii="Times New Roman" w:hAnsi="Times New Roman" w:hint="eastAsia"/>
            <w:lang w:val="en-US"/>
          </w:rPr>
          <w:tab/>
          <w:t xml:space="preserve">If the Lender </w:t>
        </w:r>
        <w:r w:rsidRPr="00FE201C">
          <w:rPr>
            <w:rFonts w:ascii="Times New Roman" w:hAnsi="Times New Roman"/>
            <w:lang w:val="en-US"/>
          </w:rPr>
          <w:t>exercises</w:t>
        </w:r>
        <w:r w:rsidRPr="00FE201C">
          <w:rPr>
            <w:rFonts w:ascii="Times New Roman" w:hAnsi="Times New Roman" w:hint="eastAsia"/>
            <w:lang w:val="en-US"/>
          </w:rPr>
          <w:t xml:space="preserve"> the Permitted Security Interest;</w:t>
        </w:r>
      </w:ins>
    </w:p>
    <w:p w:rsidR="002742A1" w:rsidRPr="00FE201C" w:rsidRDefault="002742A1" w:rsidP="002742A1">
      <w:pPr>
        <w:pStyle w:val="a6"/>
        <w:numPr>
          <w:ins w:id="3484" w:author="Mori Hamada &amp; Matsumoto" w:date="2013-02-26T11:08:00Z"/>
        </w:numPr>
        <w:tabs>
          <w:tab w:val="clear" w:pos="4252"/>
          <w:tab w:val="clear" w:pos="8504"/>
        </w:tabs>
        <w:ind w:left="1701" w:hanging="851"/>
        <w:rPr>
          <w:ins w:id="3485" w:author="Mori Hamada &amp; Matsumoto" w:date="2013-02-26T11:08:00Z"/>
          <w:rFonts w:ascii="Times New Roman" w:hAnsi="Times New Roman" w:hint="eastAsia"/>
          <w:lang w:val="en-US"/>
        </w:rPr>
        <w:pPrChange w:id="3486" w:author="Mori Hamada &amp; Matsumoto" w:date="2013-02-26T11:08:00Z">
          <w:pPr>
            <w:pStyle w:val="a6"/>
            <w:tabs>
              <w:tab w:val="clear" w:pos="4252"/>
              <w:tab w:val="clear" w:pos="8504"/>
            </w:tabs>
            <w:ind w:left="850" w:hanging="850"/>
          </w:pPr>
        </w:pPrChange>
      </w:pPr>
    </w:p>
    <w:p w:rsidR="00D959CE" w:rsidRPr="00FE201C" w:rsidRDefault="002742A1" w:rsidP="002742A1">
      <w:pPr>
        <w:pStyle w:val="a6"/>
        <w:numPr>
          <w:ins w:id="3487" w:author="Mori Hamada &amp; Matsumoto" w:date="2013-02-26T11:08:00Z"/>
        </w:numPr>
        <w:tabs>
          <w:tab w:val="clear" w:pos="4252"/>
          <w:tab w:val="clear" w:pos="8504"/>
        </w:tabs>
        <w:ind w:left="1701" w:hanging="851"/>
        <w:rPr>
          <w:ins w:id="3488" w:author="Mori Hamada &amp; Matsumoto" w:date="2013-02-26T11:15:00Z"/>
          <w:rFonts w:ascii="Times New Roman" w:hAnsi="Times New Roman" w:hint="eastAsia"/>
          <w:lang w:val="en-US"/>
        </w:rPr>
        <w:pPrChange w:id="3489" w:author="Mori Hamada &amp; Matsumoto" w:date="2013-02-26T11:08:00Z">
          <w:pPr>
            <w:pStyle w:val="a6"/>
            <w:tabs>
              <w:tab w:val="clear" w:pos="4252"/>
              <w:tab w:val="clear" w:pos="8504"/>
            </w:tabs>
            <w:ind w:left="850" w:hanging="850"/>
          </w:pPr>
        </w:pPrChange>
      </w:pPr>
      <w:ins w:id="3490" w:author="Mori Hamada &amp; Matsumoto" w:date="2013-02-26T11:08:00Z">
        <w:r w:rsidRPr="00FE201C">
          <w:rPr>
            <w:rFonts w:ascii="Times New Roman" w:hAnsi="Times New Roman" w:hint="eastAsia"/>
            <w:lang w:val="en-US"/>
          </w:rPr>
          <w:t>(ii)</w:t>
        </w:r>
        <w:r w:rsidRPr="00FE201C">
          <w:rPr>
            <w:rFonts w:ascii="Times New Roman" w:hAnsi="Times New Roman" w:hint="eastAsia"/>
            <w:lang w:val="en-US"/>
          </w:rPr>
          <w:tab/>
        </w:r>
      </w:ins>
      <w:ins w:id="3491" w:author="Mori Hamada &amp; Matsumoto" w:date="2013-02-26T11:11:00Z">
        <w:r w:rsidRPr="00FE201C">
          <w:rPr>
            <w:rFonts w:ascii="Times New Roman" w:hAnsi="Times New Roman" w:hint="eastAsia"/>
            <w:lang w:val="en-US"/>
          </w:rPr>
          <w:t xml:space="preserve">If </w:t>
        </w:r>
      </w:ins>
      <w:ins w:id="3492" w:author="Mori Hamada &amp; Matsumoto" w:date="2013-02-26T11:10:00Z">
        <w:r w:rsidRPr="00FE201C">
          <w:rPr>
            <w:rFonts w:ascii="Times New Roman" w:hAnsi="Times New Roman" w:hint="eastAsia"/>
            <w:lang w:val="en-US"/>
          </w:rPr>
          <w:t xml:space="preserve">the </w:t>
        </w:r>
      </w:ins>
      <w:ins w:id="3493" w:author="Mori Hamada &amp; Matsumoto" w:date="2013-02-26T11:13:00Z">
        <w:r w:rsidR="00D959CE" w:rsidRPr="00FE201C">
          <w:rPr>
            <w:rFonts w:ascii="Times New Roman" w:hAnsi="Times New Roman" w:hint="eastAsia"/>
            <w:lang w:val="en-US"/>
          </w:rPr>
          <w:t xml:space="preserve">Lender </w:t>
        </w:r>
      </w:ins>
      <w:ins w:id="3494" w:author="Mori Hamada &amp; Matsumoto" w:date="2013-02-26T11:10:00Z">
        <w:r w:rsidRPr="00FE201C">
          <w:rPr>
            <w:rFonts w:ascii="Times New Roman" w:hAnsi="Times New Roman" w:hint="eastAsia"/>
            <w:lang w:val="en-US"/>
          </w:rPr>
          <w:t xml:space="preserve">receives </w:t>
        </w:r>
      </w:ins>
      <w:ins w:id="3495" w:author="Mori Hamada &amp; Matsumoto" w:date="2013-02-26T11:13:00Z">
        <w:r w:rsidR="00D959CE" w:rsidRPr="00FE201C">
          <w:rPr>
            <w:rFonts w:ascii="Times New Roman" w:hAnsi="Times New Roman" w:hint="eastAsia"/>
            <w:lang w:val="en-US"/>
          </w:rPr>
          <w:t xml:space="preserve">any </w:t>
        </w:r>
      </w:ins>
      <w:ins w:id="3496" w:author="Mori Hamada &amp; Matsumoto" w:date="2013-02-26T11:11:00Z">
        <w:r w:rsidRPr="00FE201C">
          <w:rPr>
            <w:rFonts w:ascii="Times New Roman" w:hAnsi="Times New Roman" w:hint="eastAsia"/>
            <w:lang w:val="en-US"/>
          </w:rPr>
          <w:t xml:space="preserve">repayment of </w:t>
        </w:r>
      </w:ins>
      <w:ins w:id="3497" w:author="Mori Hamada &amp; Matsumoto" w:date="2013-02-26T11:13:00Z">
        <w:r w:rsidR="00D959CE" w:rsidRPr="00FE201C">
          <w:rPr>
            <w:rFonts w:ascii="Times New Roman" w:hAnsi="Times New Roman" w:hint="eastAsia"/>
            <w:lang w:val="en-US"/>
          </w:rPr>
          <w:t>debt obligations</w:t>
        </w:r>
      </w:ins>
      <w:ins w:id="3498" w:author="Mori Hamada &amp; Matsumoto" w:date="2013-02-26T11:11:00Z">
        <w:r w:rsidRPr="00FE201C">
          <w:rPr>
            <w:rFonts w:ascii="Times New Roman" w:hAnsi="Times New Roman" w:hint="eastAsia"/>
            <w:lang w:val="en-US"/>
          </w:rPr>
          <w:t xml:space="preserve"> it has against the </w:t>
        </w:r>
        <w:r w:rsidRPr="00FE201C">
          <w:rPr>
            <w:rFonts w:ascii="Times New Roman" w:hAnsi="Times New Roman"/>
            <w:lang w:val="en-US"/>
          </w:rPr>
          <w:t>Borrower</w:t>
        </w:r>
        <w:r w:rsidRPr="00FE201C">
          <w:rPr>
            <w:rFonts w:ascii="Times New Roman" w:hAnsi="Times New Roman" w:hint="eastAsia"/>
            <w:lang w:val="en-US"/>
          </w:rPr>
          <w:t xml:space="preserve"> under this Agreement with respect to the Permitted Security Interest </w:t>
        </w:r>
      </w:ins>
      <w:ins w:id="3499" w:author="Mori Hamada &amp; Matsumoto" w:date="2013-02-26T11:12:00Z">
        <w:r w:rsidRPr="00FE201C">
          <w:rPr>
            <w:rFonts w:ascii="Times New Roman" w:hAnsi="Times New Roman" w:hint="eastAsia"/>
            <w:lang w:val="en-US"/>
          </w:rPr>
          <w:t xml:space="preserve">as a result of </w:t>
        </w:r>
      </w:ins>
      <w:ins w:id="3500" w:author="Mori Hamada &amp; Matsumoto" w:date="2013-02-26T11:14:00Z">
        <w:r w:rsidR="00D959CE" w:rsidRPr="00FE201C">
          <w:rPr>
            <w:rFonts w:ascii="Times New Roman" w:hAnsi="Times New Roman" w:hint="eastAsia"/>
            <w:lang w:val="en-US"/>
          </w:rPr>
          <w:t>any</w:t>
        </w:r>
      </w:ins>
      <w:ins w:id="3501" w:author="Mori Hamada &amp; Matsumoto" w:date="2013-02-26T11:12:00Z">
        <w:r w:rsidRPr="00FE201C">
          <w:rPr>
            <w:rFonts w:ascii="Times New Roman" w:hAnsi="Times New Roman" w:hint="eastAsia"/>
            <w:lang w:val="en-US"/>
          </w:rPr>
          <w:t xml:space="preserve"> </w:t>
        </w:r>
      </w:ins>
      <w:ins w:id="3502" w:author="Mori Hamada &amp; Matsumoto" w:date="2013-02-26T11:14:00Z">
        <w:r w:rsidR="00D959CE" w:rsidRPr="00FE201C">
          <w:rPr>
            <w:rFonts w:ascii="Times New Roman" w:hAnsi="Times New Roman" w:hint="eastAsia"/>
            <w:lang w:val="en-US"/>
          </w:rPr>
          <w:t>c</w:t>
        </w:r>
      </w:ins>
      <w:ins w:id="3503" w:author="Mori Hamada &amp; Matsumoto" w:date="2013-02-26T11:12:00Z">
        <w:r w:rsidRPr="00FE201C">
          <w:rPr>
            <w:rFonts w:ascii="Times New Roman" w:hAnsi="Times New Roman" w:hint="eastAsia"/>
            <w:lang w:val="en-US"/>
          </w:rPr>
          <w:t xml:space="preserve">ompulsory </w:t>
        </w:r>
      </w:ins>
      <w:ins w:id="3504" w:author="Mori Hamada &amp; Matsumoto" w:date="2013-02-26T11:14:00Z">
        <w:r w:rsidR="00D959CE" w:rsidRPr="00FE201C">
          <w:rPr>
            <w:rFonts w:ascii="Times New Roman" w:hAnsi="Times New Roman" w:hint="eastAsia"/>
            <w:lang w:val="en-US"/>
          </w:rPr>
          <w:t>e</w:t>
        </w:r>
      </w:ins>
      <w:ins w:id="3505" w:author="Mori Hamada &amp; Matsumoto" w:date="2013-02-26T11:12:00Z">
        <w:r w:rsidRPr="00FE201C">
          <w:rPr>
            <w:rFonts w:ascii="Times New Roman" w:hAnsi="Times New Roman" w:hint="eastAsia"/>
            <w:lang w:val="en-US"/>
          </w:rPr>
          <w:t xml:space="preserve">nforcement or </w:t>
        </w:r>
        <w:r w:rsidRPr="00FE201C">
          <w:rPr>
            <w:rFonts w:ascii="Times New Roman" w:hAnsi="Times New Roman"/>
            <w:lang w:val="en-US"/>
          </w:rPr>
          <w:t>exercise</w:t>
        </w:r>
        <w:r w:rsidRPr="00FE201C">
          <w:rPr>
            <w:rFonts w:ascii="Times New Roman" w:hAnsi="Times New Roman" w:hint="eastAsia"/>
            <w:lang w:val="en-US"/>
          </w:rPr>
          <w:t xml:space="preserve"> of </w:t>
        </w:r>
      </w:ins>
      <w:ins w:id="3506" w:author="Mori Hamada &amp; Matsumoto" w:date="2013-05-01T11:39:00Z">
        <w:r w:rsidR="00251CB2" w:rsidRPr="00FE201C">
          <w:rPr>
            <w:rFonts w:ascii="Times New Roman" w:hAnsi="Times New Roman" w:hint="eastAsia"/>
            <w:lang w:val="en-US"/>
            <w:rPrChange w:id="3507" w:author="Mori Hamada &amp; Matsumoto" w:date="2013-05-01T11:39:00Z">
              <w:rPr>
                <w:rFonts w:ascii="Times New Roman" w:hAnsi="Times New Roman" w:hint="eastAsia"/>
                <w:lang w:val="en-US"/>
              </w:rPr>
            </w:rPrChange>
          </w:rPr>
          <w:t>S</w:t>
        </w:r>
      </w:ins>
      <w:ins w:id="3508" w:author="Mori Hamada &amp; Matsumoto" w:date="2013-02-26T11:12:00Z">
        <w:r w:rsidRPr="00FE201C">
          <w:rPr>
            <w:rFonts w:ascii="Times New Roman" w:hAnsi="Times New Roman"/>
            <w:lang w:val="en-US"/>
          </w:rPr>
          <w:t>ecurity</w:t>
        </w:r>
        <w:r w:rsidRPr="00FE201C">
          <w:rPr>
            <w:rFonts w:ascii="Times New Roman" w:hAnsi="Times New Roman" w:hint="eastAsia"/>
            <w:lang w:val="en-US"/>
          </w:rPr>
          <w:t xml:space="preserve"> </w:t>
        </w:r>
      </w:ins>
      <w:ins w:id="3509" w:author="Mori Hamada &amp; Matsumoto" w:date="2013-05-01T11:39:00Z">
        <w:r w:rsidR="00251CB2" w:rsidRPr="00FE201C">
          <w:rPr>
            <w:rFonts w:ascii="Times New Roman" w:hAnsi="Times New Roman" w:hint="eastAsia"/>
            <w:lang w:val="en-US"/>
            <w:rPrChange w:id="3510" w:author="Mori Hamada &amp; Matsumoto" w:date="2013-05-01T11:39:00Z">
              <w:rPr>
                <w:rFonts w:ascii="Times New Roman" w:hAnsi="Times New Roman" w:hint="eastAsia"/>
                <w:lang w:val="en-US"/>
              </w:rPr>
            </w:rPrChange>
          </w:rPr>
          <w:t>I</w:t>
        </w:r>
      </w:ins>
      <w:ins w:id="3511" w:author="Mori Hamada &amp; Matsumoto" w:date="2013-02-26T11:12:00Z">
        <w:r w:rsidRPr="00FE201C">
          <w:rPr>
            <w:rFonts w:ascii="Times New Roman" w:hAnsi="Times New Roman" w:hint="eastAsia"/>
            <w:lang w:val="en-US"/>
          </w:rPr>
          <w:t>nterest</w:t>
        </w:r>
      </w:ins>
      <w:ins w:id="3512" w:author="Mori Hamada &amp; Matsumoto" w:date="2013-02-26T11:14:00Z">
        <w:r w:rsidR="00D959CE" w:rsidRPr="00FE201C">
          <w:rPr>
            <w:rFonts w:ascii="Times New Roman" w:hAnsi="Times New Roman" w:hint="eastAsia"/>
            <w:lang w:val="en-US"/>
          </w:rPr>
          <w:t xml:space="preserve"> through a foreclosure by a third party</w:t>
        </w:r>
      </w:ins>
      <w:ins w:id="3513" w:author="Mori Hamada &amp; Matsumoto" w:date="2013-02-26T11:15:00Z">
        <w:r w:rsidR="00D959CE" w:rsidRPr="00FE201C">
          <w:rPr>
            <w:rFonts w:ascii="Times New Roman" w:hAnsi="Times New Roman" w:hint="eastAsia"/>
            <w:lang w:val="en-US"/>
          </w:rPr>
          <w:t>;</w:t>
        </w:r>
      </w:ins>
    </w:p>
    <w:p w:rsidR="00D959CE" w:rsidRPr="00FE201C" w:rsidRDefault="00D959CE" w:rsidP="002742A1">
      <w:pPr>
        <w:pStyle w:val="a6"/>
        <w:numPr>
          <w:ins w:id="3514" w:author="Mori Hamada &amp; Matsumoto" w:date="2013-02-26T11:15:00Z"/>
        </w:numPr>
        <w:tabs>
          <w:tab w:val="clear" w:pos="4252"/>
          <w:tab w:val="clear" w:pos="8504"/>
        </w:tabs>
        <w:ind w:left="1701" w:hanging="851"/>
        <w:rPr>
          <w:ins w:id="3515" w:author="Mori Hamada &amp; Matsumoto" w:date="2013-02-26T11:15:00Z"/>
          <w:rFonts w:ascii="Times New Roman" w:hAnsi="Times New Roman" w:hint="eastAsia"/>
          <w:lang w:val="en-US"/>
        </w:rPr>
        <w:pPrChange w:id="3516" w:author="Mori Hamada &amp; Matsumoto" w:date="2013-02-26T11:08:00Z">
          <w:pPr>
            <w:pStyle w:val="a6"/>
            <w:tabs>
              <w:tab w:val="clear" w:pos="4252"/>
              <w:tab w:val="clear" w:pos="8504"/>
            </w:tabs>
            <w:ind w:left="850" w:hanging="850"/>
          </w:pPr>
        </w:pPrChange>
      </w:pPr>
    </w:p>
    <w:p w:rsidR="00537377" w:rsidRPr="00FE201C" w:rsidRDefault="00750B2F" w:rsidP="002742A1">
      <w:pPr>
        <w:pStyle w:val="a6"/>
        <w:numPr>
          <w:ins w:id="3517" w:author="Mori Hamada &amp; Matsumoto" w:date="2013-02-26T11:15:00Z"/>
        </w:numPr>
        <w:tabs>
          <w:tab w:val="clear" w:pos="4252"/>
          <w:tab w:val="clear" w:pos="8504"/>
        </w:tabs>
        <w:ind w:left="1701" w:hanging="851"/>
        <w:rPr>
          <w:rFonts w:ascii="Times New Roman" w:hAnsi="Times New Roman" w:hint="eastAsia"/>
          <w:lang w:val="en-US"/>
        </w:rPr>
        <w:pPrChange w:id="3518" w:author="Mori Hamada &amp; Matsumoto" w:date="2013-02-26T11:08:00Z">
          <w:pPr>
            <w:pStyle w:val="a6"/>
            <w:tabs>
              <w:tab w:val="clear" w:pos="4252"/>
              <w:tab w:val="clear" w:pos="8504"/>
            </w:tabs>
            <w:ind w:left="850" w:hanging="850"/>
          </w:pPr>
        </w:pPrChange>
      </w:pPr>
      <w:ins w:id="3519" w:author="Mori Hamada &amp; Matsumoto" w:date="2013-02-26T11:21:00Z">
        <w:r w:rsidRPr="00FE201C">
          <w:rPr>
            <w:rFonts w:ascii="Times New Roman" w:hAnsi="Times New Roman" w:hint="eastAsia"/>
            <w:lang w:val="en-US"/>
          </w:rPr>
          <w:t>(iii)</w:t>
        </w:r>
        <w:r w:rsidRPr="00FE201C">
          <w:rPr>
            <w:rFonts w:ascii="Times New Roman" w:hAnsi="Times New Roman" w:hint="eastAsia"/>
            <w:lang w:val="en-US"/>
          </w:rPr>
          <w:tab/>
        </w:r>
      </w:ins>
      <w:ins w:id="3520" w:author="Mori Hamada &amp; Matsumoto" w:date="2013-02-26T11:22:00Z">
        <w:r w:rsidRPr="00FE201C">
          <w:rPr>
            <w:rFonts w:ascii="Times New Roman" w:hAnsi="Times New Roman" w:hint="eastAsia"/>
            <w:lang w:val="en-US"/>
          </w:rPr>
          <w:t>I</w:t>
        </w:r>
        <w:r w:rsidRPr="00FE201C">
          <w:rPr>
            <w:rFonts w:ascii="Times New Roman" w:hAnsi="Times New Roman" w:hint="eastAsia"/>
          </w:rPr>
          <w:t xml:space="preserve">f </w:t>
        </w:r>
      </w:ins>
      <w:ins w:id="3521" w:author="Mori Hamada &amp; Matsumoto" w:date="2013-02-26T11:26:00Z">
        <w:r w:rsidR="00F0415A" w:rsidRPr="00FE201C">
          <w:rPr>
            <w:rFonts w:ascii="Times New Roman" w:hAnsi="Times New Roman" w:hint="eastAsia"/>
          </w:rPr>
          <w:t>the Borrower</w:t>
        </w:r>
      </w:ins>
      <w:ins w:id="3522" w:author="Mori Hamada &amp; Matsumoto" w:date="2013-02-26T11:22:00Z">
        <w:r w:rsidRPr="00FE201C">
          <w:rPr>
            <w:rFonts w:ascii="Times New Roman" w:hAnsi="Times New Roman" w:hint="eastAsia"/>
          </w:rPr>
          <w:t xml:space="preserve"> </w:t>
        </w:r>
      </w:ins>
      <w:ins w:id="3523" w:author="Mori Hamada &amp; Matsumoto" w:date="2013-02-26T11:27:00Z">
        <w:r w:rsidR="00F0415A" w:rsidRPr="00FE201C">
          <w:rPr>
            <w:rFonts w:ascii="Times New Roman" w:hAnsi="Times New Roman" w:hint="eastAsia"/>
          </w:rPr>
          <w:t xml:space="preserve">disposes </w:t>
        </w:r>
      </w:ins>
      <w:ins w:id="3524" w:author="Mori Hamada &amp; Matsumoto" w:date="2013-05-01T15:55:00Z">
        <w:r w:rsidR="009D07A6" w:rsidRPr="00FE201C">
          <w:rPr>
            <w:rFonts w:ascii="Times New Roman" w:hAnsi="Times New Roman" w:hint="eastAsia"/>
          </w:rPr>
          <w:t xml:space="preserve">outside of court procedures </w:t>
        </w:r>
      </w:ins>
      <w:ins w:id="3525" w:author="Mori Hamada &amp; Matsumoto" w:date="2013-02-26T11:27:00Z">
        <w:r w:rsidR="00F0415A" w:rsidRPr="00FE201C">
          <w:rPr>
            <w:rFonts w:ascii="Times New Roman" w:hAnsi="Times New Roman" w:hint="eastAsia"/>
          </w:rPr>
          <w:t>(</w:t>
        </w:r>
        <w:r w:rsidR="00F0415A" w:rsidRPr="00FE201C">
          <w:rPr>
            <w:rFonts w:ascii="Times New Roman" w:hAnsi="Times New Roman" w:hint="eastAsia"/>
            <w:i/>
            <w:iCs/>
          </w:rPr>
          <w:t>nin-i-baikyaku</w:t>
        </w:r>
        <w:r w:rsidR="00F0415A" w:rsidRPr="00FE201C">
          <w:rPr>
            <w:rFonts w:ascii="Times New Roman" w:hAnsi="Times New Roman" w:hint="eastAsia"/>
          </w:rPr>
          <w:t>) of</w:t>
        </w:r>
      </w:ins>
      <w:ins w:id="3526" w:author="Mori Hamada &amp; Matsumoto" w:date="2013-02-26T11:24:00Z">
        <w:r w:rsidR="00F0415A" w:rsidRPr="00FE201C">
          <w:rPr>
            <w:rFonts w:ascii="Times New Roman" w:hAnsi="Times New Roman" w:hint="eastAsia"/>
          </w:rPr>
          <w:t xml:space="preserve"> the assets subject to the Permitted Security Interest that have been granted in </w:t>
        </w:r>
        <w:r w:rsidR="00F0415A" w:rsidRPr="00FE201C">
          <w:rPr>
            <w:rFonts w:ascii="Times New Roman" w:hAnsi="Times New Roman"/>
          </w:rPr>
          <w:t>favour</w:t>
        </w:r>
        <w:r w:rsidR="00F0415A" w:rsidRPr="00FE201C">
          <w:rPr>
            <w:rFonts w:ascii="Times New Roman" w:hAnsi="Times New Roman" w:hint="eastAsia"/>
          </w:rPr>
          <w:t xml:space="preserve"> of a Lender as the secured party</w:t>
        </w:r>
      </w:ins>
      <w:ins w:id="3527" w:author="Mori Hamada &amp; Matsumoto" w:date="2013-02-26T11:22:00Z">
        <w:r w:rsidRPr="00FE201C">
          <w:rPr>
            <w:rFonts w:ascii="Times New Roman" w:hAnsi="Times New Roman" w:hint="eastAsia"/>
          </w:rPr>
          <w:t>,</w:t>
        </w:r>
      </w:ins>
      <w:ins w:id="3528" w:author="Mori Hamada &amp; Matsumoto" w:date="2013-02-26T11:25:00Z">
        <w:r w:rsidR="00F0415A" w:rsidRPr="00FE201C">
          <w:rPr>
            <w:rFonts w:ascii="Times New Roman" w:hAnsi="Times New Roman" w:hint="eastAsia"/>
          </w:rPr>
          <w:t xml:space="preserve"> and </w:t>
        </w:r>
      </w:ins>
      <w:ins w:id="3529" w:author="Mori Hamada &amp; Matsumoto" w:date="2013-02-26T11:27:00Z">
        <w:r w:rsidR="00F0415A" w:rsidRPr="00FE201C">
          <w:rPr>
            <w:rFonts w:ascii="Times New Roman" w:hAnsi="Times New Roman" w:hint="eastAsia"/>
          </w:rPr>
          <w:t xml:space="preserve">directly pays to that Lender </w:t>
        </w:r>
      </w:ins>
      <w:ins w:id="3530" w:author="Mori Hamada &amp; Matsumoto" w:date="2013-02-26T11:25:00Z">
        <w:r w:rsidR="00F0415A" w:rsidRPr="00FE201C">
          <w:rPr>
            <w:rFonts w:ascii="Times New Roman" w:hAnsi="Times New Roman" w:hint="eastAsia"/>
          </w:rPr>
          <w:t xml:space="preserve">the proceeds </w:t>
        </w:r>
      </w:ins>
      <w:ins w:id="3531" w:author="Mori Hamada &amp; Matsumoto" w:date="2013-02-26T11:27:00Z">
        <w:r w:rsidR="00F0415A" w:rsidRPr="00FE201C">
          <w:rPr>
            <w:rFonts w:ascii="Times New Roman" w:hAnsi="Times New Roman" w:hint="eastAsia"/>
          </w:rPr>
          <w:t>it receives</w:t>
        </w:r>
      </w:ins>
      <w:ins w:id="3532" w:author="Mori Hamada &amp; Matsumoto" w:date="2013-02-26T11:25:00Z">
        <w:r w:rsidR="00F0415A" w:rsidRPr="00FE201C">
          <w:rPr>
            <w:rFonts w:ascii="Times New Roman" w:hAnsi="Times New Roman" w:hint="eastAsia"/>
          </w:rPr>
          <w:t xml:space="preserve"> from such disposal</w:t>
        </w:r>
      </w:ins>
      <w:ins w:id="3533" w:author="Mori Hamada &amp; Matsumoto" w:date="2013-02-26T11:26:00Z">
        <w:r w:rsidR="00F0415A" w:rsidRPr="00FE201C">
          <w:rPr>
            <w:rFonts w:ascii="Times New Roman" w:hAnsi="Times New Roman" w:hint="eastAsia"/>
          </w:rPr>
          <w:t xml:space="preserve"> in order to perform its </w:t>
        </w:r>
        <w:r w:rsidR="00F0415A" w:rsidRPr="00FE201C">
          <w:rPr>
            <w:rFonts w:ascii="Times New Roman" w:hAnsi="Times New Roman"/>
          </w:rPr>
          <w:t>obligations</w:t>
        </w:r>
        <w:r w:rsidR="00F0415A" w:rsidRPr="00FE201C">
          <w:rPr>
            <w:rFonts w:ascii="Times New Roman" w:hAnsi="Times New Roman" w:hint="eastAsia"/>
          </w:rPr>
          <w:t xml:space="preserve"> under this Agreement</w:t>
        </w:r>
      </w:ins>
      <w:ins w:id="3534" w:author="Mori Hamada &amp; Matsumoto" w:date="2013-02-26T11:27:00Z">
        <w:r w:rsidR="00F0415A" w:rsidRPr="00FE201C">
          <w:rPr>
            <w:rFonts w:ascii="Times New Roman" w:hAnsi="Times New Roman" w:hint="eastAsia"/>
          </w:rPr>
          <w:t xml:space="preserve">, or </w:t>
        </w:r>
      </w:ins>
      <w:ins w:id="3535" w:author="Mori Hamada &amp; Matsumoto" w:date="2013-02-26T11:28:00Z">
        <w:r w:rsidR="00F0415A" w:rsidRPr="00FE201C">
          <w:rPr>
            <w:rFonts w:ascii="Times New Roman" w:hAnsi="Times New Roman" w:hint="eastAsia"/>
          </w:rPr>
          <w:t>performs its obligations under this Agreement by deed-in-lieu of performance (</w:t>
        </w:r>
        <w:r w:rsidR="00F0415A" w:rsidRPr="00FE201C">
          <w:rPr>
            <w:rFonts w:ascii="Times New Roman" w:hAnsi="Times New Roman" w:hint="eastAsia"/>
            <w:i/>
          </w:rPr>
          <w:t>daibutsu bensai</w:t>
        </w:r>
        <w:r w:rsidR="00F0415A" w:rsidRPr="00FE201C">
          <w:rPr>
            <w:rFonts w:ascii="Times New Roman" w:hAnsi="Times New Roman" w:hint="eastAsia"/>
          </w:rPr>
          <w:t xml:space="preserve">) of the assets subject to the Permitted Security Interest that have been granted in </w:t>
        </w:r>
        <w:r w:rsidR="00F0415A" w:rsidRPr="00FE201C">
          <w:rPr>
            <w:rFonts w:ascii="Times New Roman" w:hAnsi="Times New Roman"/>
          </w:rPr>
          <w:t>favour</w:t>
        </w:r>
        <w:r w:rsidR="00F0415A" w:rsidRPr="00FE201C">
          <w:rPr>
            <w:rFonts w:ascii="Times New Roman" w:hAnsi="Times New Roman" w:hint="eastAsia"/>
          </w:rPr>
          <w:t xml:space="preserve"> of a Lender as the secured party</w:t>
        </w:r>
      </w:ins>
      <w:ins w:id="3536" w:author="Mori Hamada &amp; Matsumoto" w:date="2013-02-26T11:29:00Z">
        <w:r w:rsidR="00F0415A" w:rsidRPr="00FE201C">
          <w:rPr>
            <w:rFonts w:ascii="Times New Roman" w:hAnsi="Times New Roman" w:hint="eastAsia"/>
          </w:rPr>
          <w:t>, and the debt obligations it owes to that Lender under this Agreement are extinguished</w:t>
        </w:r>
      </w:ins>
      <w:ins w:id="3537" w:author="Mori Hamada &amp; Matsumoto" w:date="2013-03-01T15:28:00Z">
        <w:r w:rsidR="00EA1240" w:rsidRPr="00FE201C">
          <w:rPr>
            <w:rFonts w:ascii="Times New Roman" w:hAnsi="Times New Roman" w:hint="eastAsia"/>
          </w:rPr>
          <w:t xml:space="preserve"> in accordance with the </w:t>
        </w:r>
        <w:r w:rsidR="00EA1240" w:rsidRPr="00FE201C">
          <w:rPr>
            <w:rFonts w:ascii="Times New Roman" w:hAnsi="Times New Roman"/>
          </w:rPr>
          <w:t>provisions</w:t>
        </w:r>
        <w:r w:rsidR="00EA1240" w:rsidRPr="00FE201C">
          <w:rPr>
            <w:rFonts w:ascii="Times New Roman" w:hAnsi="Times New Roman" w:hint="eastAsia"/>
          </w:rPr>
          <w:t xml:space="preserve"> of Clause 23.5</w:t>
        </w:r>
      </w:ins>
      <w:ins w:id="3538" w:author="Mori Hamada &amp; Matsumoto" w:date="2013-02-26T11:28:00Z">
        <w:r w:rsidR="00F0415A" w:rsidRPr="00FE201C">
          <w:rPr>
            <w:rFonts w:ascii="Times New Roman" w:hAnsi="Times New Roman" w:hint="eastAsia"/>
          </w:rPr>
          <w:t>.</w:t>
        </w:r>
      </w:ins>
      <w:r w:rsidR="00537377" w:rsidRPr="00FE201C">
        <w:rPr>
          <w:rFonts w:ascii="Times New Roman" w:hAnsi="Times New Roman" w:hint="eastAsia"/>
          <w:lang w:val="en-US"/>
        </w:rPr>
        <w:t xml:space="preserve"> </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r w:rsidRPr="00FE201C">
        <w:rPr>
          <w:rFonts w:ascii="Times New Roman" w:hAnsi="Times New Roman" w:hint="eastAsia"/>
          <w:lang w:val="en-US"/>
        </w:rPr>
        <w:tab/>
      </w:r>
      <w:r w:rsidRPr="00FE201C">
        <w:rPr>
          <w:rFonts w:ascii="Times New Roman" w:hAnsi="Times New Roman" w:hint="eastAsia"/>
          <w:b/>
          <w:caps/>
          <w:u w:val="single"/>
        </w:rPr>
        <w:t>Rights and Duties of the Agent</w:t>
      </w:r>
      <w:r w:rsidRPr="00FE201C">
        <w:rPr>
          <w:rFonts w:ascii="Times New Roman" w:hAnsi="Times New Roman"/>
        </w:rPr>
        <w:fldChar w:fldCharType="begin"/>
      </w:r>
      <w:r w:rsidRPr="00FE201C">
        <w:rPr>
          <w:rFonts w:ascii="Times New Roman" w:hAnsi="Times New Roman"/>
        </w:rPr>
        <w:instrText xml:space="preserve"> TC "</w:instrText>
      </w:r>
      <w:bookmarkStart w:id="3539" w:name="_Toc349659998"/>
      <w:bookmarkStart w:id="3540" w:name="_Toc355107409"/>
      <w:r w:rsidRPr="00FE201C">
        <w:rPr>
          <w:rFonts w:ascii="Times New Roman" w:hAnsi="Times New Roman"/>
        </w:rPr>
        <w:instrText>25.  Rights and Duties of the Agent</w:instrText>
      </w:r>
      <w:bookmarkEnd w:id="3539"/>
      <w:bookmarkEnd w:id="3540"/>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25.1</w:t>
      </w:r>
      <w:r w:rsidRPr="00FE201C">
        <w:rPr>
          <w:rFonts w:ascii="Times New Roman" w:hAnsi="Times New Roman" w:hint="eastAsia"/>
          <w:lang w:val="en-US"/>
        </w:rPr>
        <w:tab/>
        <w:t>The Agent shall, pursuant to the entrustment by All Lenders, perform the Agent Services and exercise rights for the benefit of All Lenders, and shall exercise the rights which, in the Agent</w:t>
      </w:r>
      <w:r w:rsidRPr="00FE201C">
        <w:rPr>
          <w:rFonts w:ascii="Times New Roman" w:hAnsi="Times New Roman"/>
          <w:lang w:val="en-US"/>
        </w:rPr>
        <w:t>’</w:t>
      </w:r>
      <w:r w:rsidRPr="00FE201C">
        <w:rPr>
          <w:rFonts w:ascii="Times New Roman" w:hAnsi="Times New Roman" w:hint="eastAsia"/>
          <w:lang w:val="en-US"/>
        </w:rPr>
        <w:t>s opinion, are ordinarily necessary or appropriate, upon performing the Agent Services.  The Agent shall not be liable for the duties other than those expressly specified in each provision of this Agreement, nor shall be liable for any non-performance of obligations by the Lenders under this Agreement.  The Agent shall be an agent of the Lenders and, unless otherwise provided, shall never act as an agent of the Borrower.</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25.2</w:t>
      </w:r>
      <w:r w:rsidRPr="00FE201C">
        <w:rPr>
          <w:rFonts w:ascii="Times New Roman" w:hAnsi="Times New Roman" w:hint="eastAsia"/>
          <w:lang w:val="en-US"/>
        </w:rPr>
        <w:tab/>
        <w:t xml:space="preserve">The Agent may rely upon any communication, instrument and document </w:t>
      </w:r>
      <w:ins w:id="3541" w:author="Mori Hamada &amp; Matsumoto" w:date="2013-02-26T11:38:00Z">
        <w:r w:rsidR="001B4B77" w:rsidRPr="00FE201C">
          <w:rPr>
            <w:rFonts w:ascii="Times New Roman" w:hAnsi="Times New Roman" w:hint="eastAsia"/>
            <w:lang w:val="en-US"/>
          </w:rPr>
          <w:t xml:space="preserve">(including </w:t>
        </w:r>
      </w:ins>
      <w:ins w:id="3542" w:author="Mori Hamada &amp; Matsumoto" w:date="2013-02-26T11:39:00Z">
        <w:r w:rsidR="001B4B77" w:rsidRPr="00FE201C">
          <w:rPr>
            <w:rFonts w:ascii="Times New Roman" w:hAnsi="Times New Roman" w:hint="eastAsia"/>
            <w:lang w:val="en-US"/>
          </w:rPr>
          <w:t xml:space="preserve">a </w:t>
        </w:r>
      </w:ins>
      <w:ins w:id="3543" w:author="Mori Hamada &amp; Matsumoto" w:date="2013-05-01T15:55:00Z">
        <w:r w:rsidR="00E81EC9" w:rsidRPr="00FE201C">
          <w:rPr>
            <w:rFonts w:ascii="Times New Roman" w:hAnsi="Times New Roman"/>
            <w:lang w:val="en-US"/>
          </w:rPr>
          <w:t>Drawdown Request</w:t>
        </w:r>
      </w:ins>
      <w:ins w:id="3544" w:author="Mori Hamada &amp; Matsumoto" w:date="2013-02-26T11:39:00Z">
        <w:r w:rsidR="001B4B77" w:rsidRPr="00FE201C">
          <w:rPr>
            <w:rFonts w:ascii="Times New Roman" w:hAnsi="Times New Roman" w:hint="eastAsia"/>
            <w:lang w:val="en-US"/>
          </w:rPr>
          <w:t xml:space="preserve"> received in accordance with the provisions of Clause 5.1) </w:t>
        </w:r>
      </w:ins>
      <w:r w:rsidRPr="00FE201C">
        <w:rPr>
          <w:rFonts w:ascii="Times New Roman" w:hAnsi="Times New Roman" w:hint="eastAsia"/>
          <w:lang w:val="en-US"/>
        </w:rPr>
        <w:t xml:space="preserve">that has been delivered between </w:t>
      </w:r>
      <w:r w:rsidRPr="00FE201C">
        <w:rPr>
          <w:rFonts w:ascii="Times New Roman" w:hAnsi="Times New Roman"/>
          <w:lang w:val="en-US"/>
        </w:rPr>
        <w:t>appropriate</w:t>
      </w:r>
      <w:r w:rsidRPr="00FE201C">
        <w:rPr>
          <w:rFonts w:ascii="Times New Roman" w:hAnsi="Times New Roman" w:hint="eastAsia"/>
          <w:lang w:val="en-US"/>
        </w:rPr>
        <w:t xml:space="preserve"> persons and has been signed or has the name and seal attached by such appropriate persons and believed by the Agent to be true and correct, and may act in reliance upon any written opinion or explanatory letter of experts appointed by the Agent within the reasonably necessary extent in relation to this Agreement.</w:t>
      </w:r>
    </w:p>
    <w:p w:rsidR="00537377" w:rsidRPr="00FE201C" w:rsidRDefault="00537377">
      <w:pPr>
        <w:pStyle w:val="a6"/>
        <w:tabs>
          <w:tab w:val="clear" w:pos="4252"/>
          <w:tab w:val="clear" w:pos="8504"/>
        </w:tabs>
        <w:ind w:left="850" w:hanging="850"/>
        <w:rPr>
          <w:rFonts w:ascii="Times New Roman" w:hAnsi="Times New Roman" w:hint="eastAsia"/>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25.3</w:t>
      </w:r>
      <w:r w:rsidRPr="00FE201C">
        <w:rPr>
          <w:rFonts w:ascii="Times New Roman" w:hAnsi="Times New Roman" w:hint="eastAsia"/>
          <w:lang w:val="en-US"/>
        </w:rPr>
        <w:tab/>
        <w:t>The Agent shall perform its duties and exercise its authorities provided for in this Agreement with the due care of a good manager.</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rsidP="00C83D51">
      <w:pPr>
        <w:pStyle w:val="a6"/>
        <w:tabs>
          <w:tab w:val="clear" w:pos="4252"/>
          <w:tab w:val="clear" w:pos="8504"/>
        </w:tabs>
        <w:ind w:left="850" w:hanging="850"/>
        <w:rPr>
          <w:ins w:id="3545" w:author="Mori Hamada &amp; Matsumoto" w:date="2013-02-26T11:53:00Z"/>
          <w:rFonts w:ascii="Times New Roman" w:hAnsi="Times New Roman" w:hint="eastAsia"/>
          <w:lang w:val="en-US"/>
        </w:rPr>
      </w:pPr>
      <w:r w:rsidRPr="00FE201C">
        <w:rPr>
          <w:rFonts w:ascii="Times New Roman" w:hAnsi="Times New Roman" w:hint="eastAsia"/>
          <w:lang w:val="en-US"/>
        </w:rPr>
        <w:t>25.4</w:t>
      </w:r>
      <w:r w:rsidRPr="00FE201C">
        <w:rPr>
          <w:rFonts w:ascii="Times New Roman" w:hAnsi="Times New Roman" w:hint="eastAsia"/>
          <w:lang w:val="en-US"/>
        </w:rPr>
        <w:tab/>
        <w:t xml:space="preserve">Neither the Agent nor any of its directors, employees or agents shall be liable to the Lenders for any acts or omissions conducted by the Agent pursuant to, or in connection with this Agreement, except for its or their willful misconduct or </w:t>
      </w:r>
      <w:ins w:id="3546" w:author="Mori Hamada &amp; Matsumoto" w:date="2013-02-26T11:39:00Z">
        <w:r w:rsidR="001B4B77" w:rsidRPr="00FE201C">
          <w:rPr>
            <w:rFonts w:ascii="Times New Roman" w:hAnsi="Times New Roman" w:hint="eastAsia"/>
            <w:lang w:val="en-US"/>
          </w:rPr>
          <w:t xml:space="preserve">[gross] </w:t>
        </w:r>
      </w:ins>
      <w:r w:rsidRPr="00FE201C">
        <w:rPr>
          <w:rFonts w:ascii="Times New Roman" w:hAnsi="Times New Roman" w:hint="eastAsia"/>
          <w:lang w:val="en-US"/>
        </w:rPr>
        <w:t>negligence.  The Lenders (other than Lenders who act as the Agent) shall jointly and severally indemnify the Agent for any and all liabilities</w:t>
      </w:r>
      <w:del w:id="3547" w:author="Mori Hamada &amp; Matsumoto" w:date="2013-02-26T11:42:00Z">
        <w:r w:rsidRPr="00FE201C" w:rsidDel="001B4B77">
          <w:rPr>
            <w:rFonts w:ascii="Times New Roman" w:hAnsi="Times New Roman" w:hint="eastAsia"/>
            <w:lang w:val="en-US"/>
          </w:rPr>
          <w:delText>,</w:delText>
        </w:r>
      </w:del>
      <w:ins w:id="3548" w:author="Mori Hamada &amp; Matsumoto" w:date="2013-02-26T11:42:00Z">
        <w:r w:rsidR="001B4B77" w:rsidRPr="00FE201C">
          <w:rPr>
            <w:rFonts w:ascii="Times New Roman" w:hAnsi="Times New Roman" w:hint="eastAsia"/>
            <w:lang w:val="en-US"/>
          </w:rPr>
          <w:t xml:space="preserve"> and</w:t>
        </w:r>
      </w:ins>
      <w:r w:rsidRPr="00FE201C">
        <w:rPr>
          <w:rFonts w:ascii="Times New Roman" w:hAnsi="Times New Roman" w:hint="eastAsia"/>
          <w:lang w:val="en-US"/>
        </w:rPr>
        <w:t xml:space="preserve"> </w:t>
      </w:r>
      <w:ins w:id="3549" w:author="Mori Hamada &amp; Matsumoto" w:date="2013-03-01T10:15:00Z">
        <w:r w:rsidR="007E5D11" w:rsidRPr="00FE201C">
          <w:rPr>
            <w:rFonts w:ascii="Times New Roman" w:hAnsi="Times New Roman" w:hint="eastAsia"/>
          </w:rPr>
          <w:t>Loss</w:t>
        </w:r>
      </w:ins>
      <w:del w:id="3550" w:author="Mori Hamada &amp; Matsumoto" w:date="2013-05-01T15:55:00Z">
        <w:r w:rsidRPr="00FE201C" w:rsidDel="00732092">
          <w:rPr>
            <w:rFonts w:ascii="Times New Roman" w:hAnsi="Times New Roman" w:hint="eastAsia"/>
            <w:lang w:val="en-US"/>
          </w:rPr>
          <w:delText>damage</w:delText>
        </w:r>
      </w:del>
      <w:del w:id="3551" w:author="Mori Hamada &amp; Matsumoto" w:date="2013-03-01T10:15:00Z">
        <w:r w:rsidRPr="00FE201C" w:rsidDel="007E5D11">
          <w:rPr>
            <w:rFonts w:ascii="Times New Roman" w:hAnsi="Times New Roman" w:hint="eastAsia"/>
            <w:lang w:val="en-US"/>
          </w:rPr>
          <w:delText>s</w:delText>
        </w:r>
      </w:del>
      <w:del w:id="3552" w:author="Mori Hamada &amp; Matsumoto" w:date="2013-02-26T11:42:00Z">
        <w:r w:rsidRPr="00FE201C" w:rsidDel="001B4B77">
          <w:rPr>
            <w:rFonts w:ascii="Times New Roman" w:hAnsi="Times New Roman" w:hint="eastAsia"/>
            <w:lang w:val="en-US"/>
          </w:rPr>
          <w:delText>, losses and expenses (including, without limitation, any expenses paid to avoid or minimize any damages or losses and paid in order to recover any damages or losses (including attorney</w:delText>
        </w:r>
        <w:r w:rsidRPr="00FE201C" w:rsidDel="001B4B77">
          <w:rPr>
            <w:rFonts w:ascii="Times New Roman" w:hAnsi="Times New Roman"/>
            <w:lang w:val="en-US"/>
          </w:rPr>
          <w:delText>’</w:delText>
        </w:r>
        <w:r w:rsidRPr="00FE201C" w:rsidDel="001B4B77">
          <w:rPr>
            <w:rFonts w:ascii="Times New Roman" w:hAnsi="Times New Roman" w:hint="eastAsia"/>
            <w:lang w:val="en-US"/>
          </w:rPr>
          <w:delText>s fees))</w:delText>
        </w:r>
      </w:del>
      <w:r w:rsidRPr="00FE201C">
        <w:rPr>
          <w:rFonts w:ascii="Times New Roman" w:hAnsi="Times New Roman" w:hint="eastAsia"/>
          <w:lang w:val="en-US"/>
        </w:rPr>
        <w:t xml:space="preserve"> incurred by the Agent in the course of the performance of its duties under this Agreement, to the extent not reimbursed by the Borrower, and only for the amount outstanding after deducting the portion for which the Agent should contribute, calculated pursuant to the Agent</w:t>
      </w:r>
      <w:r w:rsidRPr="00FE201C">
        <w:rPr>
          <w:rFonts w:ascii="Times New Roman" w:hAnsi="Times New Roman"/>
          <w:lang w:val="en-US"/>
        </w:rPr>
        <w:t>’</w:t>
      </w:r>
      <w:r w:rsidRPr="00FE201C">
        <w:rPr>
          <w:rFonts w:ascii="Times New Roman" w:hAnsi="Times New Roman" w:hint="eastAsia"/>
          <w:lang w:val="en-US"/>
        </w:rPr>
        <w:t xml:space="preserve">s Commitment Ratio.  Provided, however, that </w:t>
      </w:r>
      <w:ins w:id="3553" w:author="Mori Hamada &amp; Matsumoto" w:date="2013-02-26T11:49:00Z">
        <w:r w:rsidR="009D42FA" w:rsidRPr="00FE201C">
          <w:rPr>
            <w:rFonts w:ascii="Times New Roman" w:hAnsi="Times New Roman" w:hint="eastAsia"/>
          </w:rPr>
          <w:t xml:space="preserve">for the period where the </w:t>
        </w:r>
        <w:r w:rsidR="009D42FA" w:rsidRPr="00FE201C">
          <w:rPr>
            <w:rFonts w:ascii="Times New Roman" w:hAnsi="Times New Roman"/>
          </w:rPr>
          <w:t>Lending</w:t>
        </w:r>
        <w:r w:rsidR="009D42FA" w:rsidRPr="00FE201C">
          <w:rPr>
            <w:rFonts w:ascii="Times New Roman" w:hAnsi="Times New Roman" w:hint="eastAsia"/>
          </w:rPr>
          <w:t xml:space="preserve"> Obligations of </w:t>
        </w:r>
      </w:ins>
      <w:ins w:id="3554" w:author="Mori Hamada &amp; Matsumoto" w:date="2013-03-01T11:47:00Z">
        <w:r w:rsidR="00C83D51" w:rsidRPr="00FE201C">
          <w:rPr>
            <w:rFonts w:ascii="Times New Roman" w:hAnsi="Times New Roman" w:hint="eastAsia"/>
          </w:rPr>
          <w:t>one or more</w:t>
        </w:r>
      </w:ins>
      <w:ins w:id="3555" w:author="Mori Hamada &amp; Matsumoto" w:date="2013-02-26T11:49:00Z">
        <w:r w:rsidR="009D42FA" w:rsidRPr="00FE201C">
          <w:rPr>
            <w:rFonts w:ascii="Times New Roman" w:hAnsi="Times New Roman" w:hint="eastAsia"/>
          </w:rPr>
          <w:t xml:space="preserve"> of the Lenders are extinguished before All Lenders</w:t>
        </w:r>
        <w:r w:rsidR="009D42FA" w:rsidRPr="00FE201C">
          <w:rPr>
            <w:rFonts w:ascii="Times New Roman" w:hAnsi="Times New Roman"/>
          </w:rPr>
          <w:t>’</w:t>
        </w:r>
        <w:r w:rsidR="009D42FA" w:rsidRPr="00FE201C">
          <w:rPr>
            <w:rFonts w:ascii="Times New Roman" w:hAnsi="Times New Roman" w:hint="eastAsia"/>
          </w:rPr>
          <w:t xml:space="preserve"> Lending Obligations are extinguished, and where the </w:t>
        </w:r>
        <w:r w:rsidR="009D42FA" w:rsidRPr="00FE201C">
          <w:rPr>
            <w:rFonts w:ascii="Times New Roman" w:hAnsi="Times New Roman"/>
          </w:rPr>
          <w:t>Outstanding Individual Loan Money</w:t>
        </w:r>
        <w:r w:rsidR="009D42FA" w:rsidRPr="00FE201C">
          <w:rPr>
            <w:rFonts w:ascii="Times New Roman" w:hAnsi="Times New Roman" w:hint="eastAsia"/>
          </w:rPr>
          <w:t xml:space="preserve"> of such Lender is outstanding, the Commitment Ratio</w:t>
        </w:r>
      </w:ins>
      <w:ins w:id="3556" w:author="Mori Hamada &amp; Matsumoto" w:date="2013-02-26T11:46:00Z">
        <w:r w:rsidR="001B4B77" w:rsidRPr="00FE201C">
          <w:rPr>
            <w:rFonts w:ascii="Times New Roman" w:hAnsi="Times New Roman" w:hint="eastAsia"/>
            <w:lang w:val="en-US"/>
          </w:rPr>
          <w:t xml:space="preserve"> shall be f</w:t>
        </w:r>
      </w:ins>
      <w:ins w:id="3557" w:author="Mori Hamada &amp; Matsumoto" w:date="2013-02-26T11:47:00Z">
        <w:r w:rsidR="001B4B77" w:rsidRPr="00FE201C">
          <w:rPr>
            <w:rFonts w:ascii="Times New Roman" w:hAnsi="Times New Roman" w:hint="eastAsia"/>
            <w:lang w:val="en-US"/>
          </w:rPr>
          <w:t xml:space="preserve">igured by deeming the principal amount of </w:t>
        </w:r>
      </w:ins>
      <w:ins w:id="3558" w:author="Mori Hamada &amp; Matsumoto" w:date="2013-02-26T11:50:00Z">
        <w:r w:rsidR="009D42FA" w:rsidRPr="00FE201C">
          <w:rPr>
            <w:rFonts w:ascii="Times New Roman" w:hAnsi="Times New Roman" w:hint="eastAsia"/>
          </w:rPr>
          <w:t xml:space="preserve">such </w:t>
        </w:r>
        <w:r w:rsidR="009D42FA" w:rsidRPr="00FE201C">
          <w:rPr>
            <w:rFonts w:ascii="Times New Roman" w:hAnsi="Times New Roman"/>
          </w:rPr>
          <w:t>Outstanding Individual Loan Money</w:t>
        </w:r>
        <w:r w:rsidR="009D42FA" w:rsidRPr="00FE201C">
          <w:rPr>
            <w:rFonts w:ascii="Times New Roman" w:hAnsi="Times New Roman" w:hint="eastAsia"/>
          </w:rPr>
          <w:t xml:space="preserve"> as the </w:t>
        </w:r>
        <w:r w:rsidR="009D42FA" w:rsidRPr="00FE201C">
          <w:rPr>
            <w:rFonts w:ascii="Times New Roman" w:hAnsi="Times New Roman"/>
          </w:rPr>
          <w:t>Commitment Amount</w:t>
        </w:r>
        <w:r w:rsidR="009D42FA" w:rsidRPr="00FE201C">
          <w:rPr>
            <w:rFonts w:ascii="Times New Roman" w:hAnsi="Times New Roman" w:hint="eastAsia"/>
          </w:rPr>
          <w:t xml:space="preserve"> of such Lender, and for the period after All Lenders</w:t>
        </w:r>
        <w:r w:rsidR="009D42FA" w:rsidRPr="00FE201C">
          <w:rPr>
            <w:rFonts w:ascii="Times New Roman" w:hAnsi="Times New Roman"/>
          </w:rPr>
          <w:t>’</w:t>
        </w:r>
        <w:r w:rsidR="009D42FA" w:rsidRPr="00FE201C">
          <w:rPr>
            <w:rFonts w:ascii="Times New Roman" w:hAnsi="Times New Roman" w:hint="eastAsia"/>
          </w:rPr>
          <w:t xml:space="preserve"> Lending Obligations are extinguished, and where the repayment of all obligations pursuant to this Agreement have not been completed, the percentage shall be that of the total principal amount of </w:t>
        </w:r>
        <w:r w:rsidR="009D42FA" w:rsidRPr="00FE201C">
          <w:rPr>
            <w:rFonts w:ascii="Times New Roman" w:hAnsi="Times New Roman"/>
          </w:rPr>
          <w:t>the</w:t>
        </w:r>
        <w:r w:rsidR="009D42FA" w:rsidRPr="00FE201C">
          <w:rPr>
            <w:rFonts w:ascii="Times New Roman" w:hAnsi="Times New Roman" w:hint="eastAsia"/>
          </w:rPr>
          <w:t xml:space="preserve"> Outstanding Individual Loan Money per</w:t>
        </w:r>
      </w:ins>
      <w:ins w:id="3559" w:author="Mori Hamada &amp; Matsumoto" w:date="2013-02-26T11:46:00Z">
        <w:r w:rsidR="001B4B77" w:rsidRPr="00FE201C">
          <w:rPr>
            <w:rFonts w:ascii="Times New Roman" w:hAnsi="Times New Roman" w:hint="eastAsia"/>
            <w:lang w:val="en-US"/>
          </w:rPr>
          <w:t xml:space="preserve"> </w:t>
        </w:r>
      </w:ins>
      <w:ins w:id="3560" w:author="Mori Hamada &amp; Matsumoto" w:date="2013-02-26T11:52:00Z">
        <w:r w:rsidR="009D42FA" w:rsidRPr="00FE201C">
          <w:rPr>
            <w:rFonts w:ascii="Times New Roman" w:hAnsi="Times New Roman" w:hint="eastAsia"/>
          </w:rPr>
          <w:t xml:space="preserve">each Lender to the Total Outstanding Balance as of that time. </w:t>
        </w:r>
      </w:ins>
      <w:ins w:id="3561" w:author="Mori Hamada &amp; Matsumoto" w:date="2013-02-26T11:53:00Z">
        <w:r w:rsidR="009D42FA" w:rsidRPr="00FE201C">
          <w:rPr>
            <w:rFonts w:ascii="Times New Roman" w:hAnsi="Times New Roman" w:hint="eastAsia"/>
          </w:rPr>
          <w:t xml:space="preserve"> Further, </w:t>
        </w:r>
      </w:ins>
      <w:r w:rsidRPr="00FE201C">
        <w:rPr>
          <w:rFonts w:ascii="Times New Roman" w:hAnsi="Times New Roman" w:hint="eastAsia"/>
          <w:lang w:val="en-US"/>
        </w:rPr>
        <w:t>if any of the Lenders cannot perform the indemnity for which it is liable, the Agent</w:t>
      </w:r>
      <w:r w:rsidRPr="00FE201C">
        <w:rPr>
          <w:rFonts w:ascii="Times New Roman" w:hAnsi="Times New Roman"/>
          <w:lang w:val="en-US"/>
        </w:rPr>
        <w:t>’</w:t>
      </w:r>
      <w:r w:rsidRPr="00FE201C">
        <w:rPr>
          <w:rFonts w:ascii="Times New Roman" w:hAnsi="Times New Roman" w:hint="eastAsia"/>
          <w:lang w:val="en-US"/>
        </w:rPr>
        <w:t>s Commitment Ratio shall be figured by dividing the Agent</w:t>
      </w:r>
      <w:r w:rsidRPr="00FE201C">
        <w:rPr>
          <w:rFonts w:ascii="Times New Roman" w:hAnsi="Times New Roman"/>
          <w:lang w:val="en-US"/>
        </w:rPr>
        <w:t>’</w:t>
      </w:r>
      <w:r w:rsidRPr="00FE201C">
        <w:rPr>
          <w:rFonts w:ascii="Times New Roman" w:hAnsi="Times New Roman" w:hint="eastAsia"/>
          <w:lang w:val="en-US"/>
        </w:rPr>
        <w:t>s Commitment Ratio by the aggregate of the Commitment Ratio of the Lenders other than such non-indemnifying Lenders.</w:t>
      </w:r>
    </w:p>
    <w:p w:rsidR="009D42FA" w:rsidRPr="00FE201C" w:rsidRDefault="009D42FA">
      <w:pPr>
        <w:pStyle w:val="a6"/>
        <w:numPr>
          <w:ins w:id="3562" w:author="Mori Hamada &amp; Matsumoto" w:date="2013-02-26T11:53:00Z"/>
        </w:numPr>
        <w:tabs>
          <w:tab w:val="clear" w:pos="4252"/>
          <w:tab w:val="clear" w:pos="8504"/>
        </w:tabs>
        <w:ind w:left="850" w:hanging="850"/>
        <w:rPr>
          <w:ins w:id="3563" w:author="Mori Hamada &amp; Matsumoto" w:date="2013-02-26T11:53:00Z"/>
          <w:rFonts w:ascii="Times New Roman" w:hAnsi="Times New Roman" w:hint="eastAsia"/>
          <w:lang w:val="en-US"/>
        </w:rPr>
      </w:pPr>
    </w:p>
    <w:p w:rsidR="009D42FA" w:rsidRPr="00FE201C" w:rsidRDefault="009D42FA" w:rsidP="00C83D51">
      <w:pPr>
        <w:pStyle w:val="a6"/>
        <w:numPr>
          <w:ins w:id="3564" w:author="Mori Hamada &amp; Matsumoto" w:date="2013-02-26T11:53:00Z"/>
        </w:numPr>
        <w:tabs>
          <w:tab w:val="clear" w:pos="4252"/>
          <w:tab w:val="clear" w:pos="8504"/>
        </w:tabs>
        <w:ind w:left="850" w:hanging="850"/>
        <w:rPr>
          <w:ins w:id="3565" w:author="Mori Hamada &amp; Matsumoto" w:date="2013-02-26T11:57:00Z"/>
          <w:rFonts w:ascii="Times New Roman" w:hAnsi="Times New Roman" w:hint="eastAsia"/>
          <w:lang w:val="en-US"/>
        </w:rPr>
      </w:pPr>
      <w:ins w:id="3566" w:author="Mori Hamada &amp; Matsumoto" w:date="2013-02-26T11:53:00Z">
        <w:r w:rsidRPr="00FE201C">
          <w:rPr>
            <w:rFonts w:ascii="Times New Roman" w:hAnsi="Times New Roman" w:hint="eastAsia"/>
            <w:lang w:val="en-US"/>
          </w:rPr>
          <w:t>25.5</w:t>
        </w:r>
        <w:r w:rsidRPr="00FE201C">
          <w:rPr>
            <w:rFonts w:ascii="Times New Roman" w:hAnsi="Times New Roman" w:hint="eastAsia"/>
            <w:lang w:val="en-US"/>
          </w:rPr>
          <w:tab/>
        </w:r>
      </w:ins>
      <w:ins w:id="3567" w:author="Mori Hamada &amp; Matsumoto" w:date="2013-02-26T11:54:00Z">
        <w:r w:rsidR="002D7049" w:rsidRPr="00FE201C">
          <w:rPr>
            <w:rFonts w:ascii="Times New Roman" w:hAnsi="Times New Roman" w:hint="eastAsia"/>
            <w:lang w:val="en-US"/>
          </w:rPr>
          <w:t xml:space="preserve">If the Majority Lenders or All Lenders give written instructions, </w:t>
        </w:r>
      </w:ins>
      <w:ins w:id="3568" w:author="Mori Hamada &amp; Matsumoto" w:date="2013-02-26T11:55:00Z">
        <w:r w:rsidR="002D7049" w:rsidRPr="00FE201C">
          <w:rPr>
            <w:rFonts w:ascii="Times New Roman" w:hAnsi="Times New Roman" w:hint="eastAsia"/>
            <w:lang w:val="en-US"/>
          </w:rPr>
          <w:t xml:space="preserve">the Agent shall conduct acts in accordance with such instructions to the extent that such instructions do not violate any provision expressly </w:t>
        </w:r>
      </w:ins>
      <w:ins w:id="3569" w:author="Mori Hamada &amp; Matsumoto" w:date="2013-03-01T11:54:00Z">
        <w:r w:rsidR="00C83D51" w:rsidRPr="00FE201C">
          <w:rPr>
            <w:rFonts w:ascii="Times New Roman" w:hAnsi="Times New Roman" w:hint="eastAsia"/>
          </w:rPr>
          <w:t>provided for</w:t>
        </w:r>
      </w:ins>
      <w:ins w:id="3570" w:author="Mori Hamada &amp; Matsumoto" w:date="2013-02-26T11:55:00Z">
        <w:r w:rsidR="002D7049" w:rsidRPr="00FE201C">
          <w:rPr>
            <w:rFonts w:ascii="Times New Roman" w:hAnsi="Times New Roman" w:hint="eastAsia"/>
            <w:lang w:val="en-US"/>
          </w:rPr>
          <w:t xml:space="preserve"> in this Agreement and </w:t>
        </w:r>
      </w:ins>
      <w:ins w:id="3571" w:author="Mori Hamada &amp; Matsumoto" w:date="2013-02-26T11:56:00Z">
        <w:r w:rsidR="002D7049" w:rsidRPr="00FE201C">
          <w:rPr>
            <w:rFonts w:ascii="Times New Roman" w:hAnsi="Times New Roman" w:hint="eastAsia"/>
            <w:lang w:val="en-US"/>
          </w:rPr>
          <w:t>are legal</w:t>
        </w:r>
      </w:ins>
      <w:ins w:id="3572" w:author="Mori Hamada &amp; Matsumoto" w:date="2013-02-26T11:57:00Z">
        <w:r w:rsidR="002D7049" w:rsidRPr="00FE201C">
          <w:rPr>
            <w:rFonts w:ascii="Times New Roman" w:hAnsi="Times New Roman" w:hint="eastAsia"/>
            <w:lang w:val="en-US"/>
          </w:rPr>
          <w:t>.  In this case, the Agent shall not be liable to the Borrower or the Lender for the results arising from such acts.</w:t>
        </w:r>
      </w:ins>
    </w:p>
    <w:p w:rsidR="002D7049" w:rsidRPr="00FE201C" w:rsidRDefault="002D7049">
      <w:pPr>
        <w:pStyle w:val="a6"/>
        <w:numPr>
          <w:ins w:id="3573" w:author="Mori Hamada &amp; Matsumoto" w:date="2013-02-26T11:57:00Z"/>
        </w:numPr>
        <w:tabs>
          <w:tab w:val="clear" w:pos="4252"/>
          <w:tab w:val="clear" w:pos="8504"/>
        </w:tabs>
        <w:ind w:left="850" w:hanging="850"/>
        <w:rPr>
          <w:ins w:id="3574" w:author="Mori Hamada &amp; Matsumoto" w:date="2013-02-26T11:57:00Z"/>
          <w:rFonts w:ascii="Times New Roman" w:hAnsi="Times New Roman" w:hint="eastAsia"/>
          <w:lang w:val="en-US"/>
        </w:rPr>
      </w:pPr>
    </w:p>
    <w:p w:rsidR="002D7049" w:rsidRPr="00FE201C" w:rsidRDefault="002D7049" w:rsidP="00C83D51">
      <w:pPr>
        <w:pStyle w:val="a6"/>
        <w:numPr>
          <w:ins w:id="3575" w:author="Mori Hamada &amp; Matsumoto" w:date="2013-02-26T11:57:00Z"/>
        </w:numPr>
        <w:tabs>
          <w:tab w:val="clear" w:pos="4252"/>
          <w:tab w:val="clear" w:pos="8504"/>
        </w:tabs>
        <w:ind w:left="850" w:hanging="850"/>
        <w:rPr>
          <w:rFonts w:ascii="Times New Roman" w:hAnsi="Times New Roman" w:hint="eastAsia"/>
          <w:lang w:val="en-US"/>
        </w:rPr>
      </w:pPr>
      <w:ins w:id="3576" w:author="Mori Hamada &amp; Matsumoto" w:date="2013-02-26T11:57:00Z">
        <w:r w:rsidRPr="00FE201C">
          <w:rPr>
            <w:rFonts w:ascii="Times New Roman" w:hAnsi="Times New Roman" w:hint="eastAsia"/>
            <w:lang w:val="en-US"/>
          </w:rPr>
          <w:t>25.6</w:t>
        </w:r>
        <w:r w:rsidRPr="00FE201C">
          <w:rPr>
            <w:rFonts w:ascii="Times New Roman" w:hAnsi="Times New Roman" w:hint="eastAsia"/>
            <w:lang w:val="en-US"/>
          </w:rPr>
          <w:tab/>
          <w:t xml:space="preserve">Unless the Agent receives from the </w:t>
        </w:r>
      </w:ins>
      <w:ins w:id="3577" w:author="Mori Hamada &amp; Matsumoto" w:date="2013-02-26T11:58:00Z">
        <w:r w:rsidRPr="00FE201C">
          <w:rPr>
            <w:rFonts w:ascii="Times New Roman" w:hAnsi="Times New Roman"/>
            <w:lang w:val="en-US"/>
          </w:rPr>
          <w:t>Borrower</w:t>
        </w:r>
      </w:ins>
      <w:ins w:id="3578" w:author="Mori Hamada &amp; Matsumoto" w:date="2013-02-26T11:57:00Z">
        <w:r w:rsidRPr="00FE201C">
          <w:rPr>
            <w:rFonts w:ascii="Times New Roman" w:hAnsi="Times New Roman" w:hint="eastAsia"/>
            <w:lang w:val="en-US"/>
          </w:rPr>
          <w:t xml:space="preserve"> or the </w:t>
        </w:r>
      </w:ins>
      <w:ins w:id="3579" w:author="Mori Hamada &amp; Matsumoto" w:date="2013-02-26T11:58:00Z">
        <w:r w:rsidRPr="00FE201C">
          <w:rPr>
            <w:rFonts w:ascii="Times New Roman" w:hAnsi="Times New Roman" w:hint="eastAsia"/>
            <w:lang w:val="en-US"/>
          </w:rPr>
          <w:t xml:space="preserve">Lender notice of the existence of an event </w:t>
        </w:r>
      </w:ins>
      <w:ins w:id="3580" w:author="Mori Hamada &amp; Matsumoto" w:date="2013-03-01T11:54:00Z">
        <w:r w:rsidR="00C83D51" w:rsidRPr="00FE201C">
          <w:rPr>
            <w:rFonts w:ascii="Times New Roman" w:hAnsi="Times New Roman" w:hint="eastAsia"/>
          </w:rPr>
          <w:t>provided for</w:t>
        </w:r>
      </w:ins>
      <w:ins w:id="3581" w:author="Mori Hamada &amp; Matsumoto" w:date="2013-02-26T11:58:00Z">
        <w:r w:rsidRPr="00FE201C">
          <w:rPr>
            <w:rFonts w:ascii="Times New Roman" w:hAnsi="Times New Roman" w:hint="eastAsia"/>
            <w:lang w:val="en-US"/>
          </w:rPr>
          <w:t xml:space="preserve"> in each item of Clause 22.1 or each item of Clause 22.2</w:t>
        </w:r>
      </w:ins>
      <w:ins w:id="3582" w:author="Mori Hamada &amp; Matsumoto" w:date="2013-02-26T11:59:00Z">
        <w:r w:rsidRPr="00FE201C">
          <w:rPr>
            <w:rFonts w:ascii="Times New Roman" w:hAnsi="Times New Roman" w:hint="eastAsia"/>
            <w:lang w:val="en-US"/>
          </w:rPr>
          <w:t xml:space="preserve">, the Agent shall be deemed to have no knowledge of </w:t>
        </w:r>
        <w:r w:rsidR="00F44542" w:rsidRPr="00FE201C">
          <w:rPr>
            <w:rFonts w:ascii="Times New Roman" w:hAnsi="Times New Roman" w:hint="eastAsia"/>
            <w:lang w:val="en-US"/>
          </w:rPr>
          <w:t>the existence of such event.</w:t>
        </w:r>
      </w:ins>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proofErr w:type="gramStart"/>
      <w:r w:rsidRPr="00FE201C">
        <w:rPr>
          <w:rFonts w:ascii="Times New Roman" w:hAnsi="Times New Roman" w:hint="eastAsia"/>
          <w:lang w:val="en-US"/>
        </w:rPr>
        <w:t>.</w:t>
      </w:r>
      <w:proofErr w:type="gramEnd"/>
      <w:del w:id="3583" w:author="Mori Hamada &amp; Matsumoto" w:date="2013-02-26T11:59:00Z">
        <w:r w:rsidRPr="00FE201C" w:rsidDel="00F44542">
          <w:rPr>
            <w:rFonts w:ascii="Times New Roman" w:hAnsi="Times New Roman" w:hint="eastAsia"/>
            <w:lang w:val="en-US"/>
          </w:rPr>
          <w:delText>5</w:delText>
        </w:r>
      </w:del>
      <w:ins w:id="3584" w:author="Mori Hamada &amp; Matsumoto" w:date="2013-02-26T11:59:00Z">
        <w:r w:rsidR="00F44542" w:rsidRPr="00FE201C">
          <w:rPr>
            <w:rFonts w:ascii="Times New Roman" w:hAnsi="Times New Roman" w:hint="eastAsia"/>
            <w:lang w:val="en-US"/>
          </w:rPr>
          <w:t>7</w:t>
        </w:r>
      </w:ins>
      <w:r w:rsidRPr="00FE201C">
        <w:rPr>
          <w:rFonts w:ascii="Times New Roman" w:hAnsi="Times New Roman" w:hint="eastAsia"/>
          <w:lang w:val="en-US"/>
        </w:rPr>
        <w:tab/>
        <w:t>The Agent shall not be liable for the validity of this Agreement, nor shall guarantee any matters represented by the parties in this Agreement.  The Lenders shall enter into, and conduct transactions contemplated in, this Agreement at its sole discretion by conducting investigations as to the necessary matters including creditworthiness of the Borrower on the basis of the documents, information and other data as it has deemed appropriate.</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proofErr w:type="gramStart"/>
      <w:r w:rsidRPr="00FE201C">
        <w:rPr>
          <w:rFonts w:ascii="Times New Roman" w:hAnsi="Times New Roman" w:hint="eastAsia"/>
          <w:lang w:val="en-US"/>
        </w:rPr>
        <w:t>.</w:t>
      </w:r>
      <w:proofErr w:type="gramEnd"/>
      <w:del w:id="3585" w:author="Mori Hamada &amp; Matsumoto" w:date="2013-02-26T16:36:00Z">
        <w:r w:rsidRPr="00FE201C" w:rsidDel="00D55218">
          <w:rPr>
            <w:rFonts w:ascii="Times New Roman" w:hAnsi="Times New Roman" w:hint="eastAsia"/>
            <w:lang w:val="en-US"/>
          </w:rPr>
          <w:delText>6</w:delText>
        </w:r>
      </w:del>
      <w:ins w:id="3586" w:author="Mori Hamada &amp; Matsumoto" w:date="2013-02-26T16:36:00Z">
        <w:r w:rsidR="00D55218" w:rsidRPr="00FE201C">
          <w:rPr>
            <w:rFonts w:ascii="Times New Roman" w:hAnsi="Times New Roman" w:hint="eastAsia"/>
            <w:lang w:val="en-US"/>
          </w:rPr>
          <w:t>8</w:t>
        </w:r>
      </w:ins>
      <w:r w:rsidRPr="00FE201C">
        <w:rPr>
          <w:rFonts w:ascii="Times New Roman" w:hAnsi="Times New Roman" w:hint="eastAsia"/>
          <w:lang w:val="en-US"/>
        </w:rPr>
        <w:tab/>
        <w:t>In cases where the Agent is also acting as a Lender, the Agent shall have the same rights and obligations as each other Lender, irrespective of the Agent</w:t>
      </w:r>
      <w:r w:rsidRPr="00FE201C">
        <w:rPr>
          <w:rFonts w:ascii="Times New Roman" w:hAnsi="Times New Roman"/>
          <w:lang w:val="en-US"/>
        </w:rPr>
        <w:t>’</w:t>
      </w:r>
      <w:r w:rsidRPr="00FE201C">
        <w:rPr>
          <w:rFonts w:ascii="Times New Roman" w:hAnsi="Times New Roman" w:hint="eastAsia"/>
          <w:lang w:val="en-US"/>
        </w:rPr>
        <w:t xml:space="preserve">s obligations </w:t>
      </w:r>
      <w:r w:rsidRPr="00FE201C">
        <w:rPr>
          <w:rFonts w:ascii="Times New Roman" w:hAnsi="Times New Roman" w:hint="eastAsia"/>
          <w:lang w:val="en-US"/>
        </w:rPr>
        <w:lastRenderedPageBreak/>
        <w:t>under this Agreement.  The Agent may engage in commonly accepted banking transactions with the Borrower other than under this Agreement.  In this case, the Agent shall not be required to disclose to other Lenders the information in relation to the Borrower it has obtained through the transactions with the Borrower other than under this Agreement, nor shall the Agent be required to distribute to other Lenders any money it has received from the Borrower through transactions with the Borrower other than under this Agreement.</w:t>
      </w:r>
      <w:ins w:id="3587" w:author="Mori Hamada &amp; Matsumoto" w:date="2013-05-01T11:40:00Z">
        <w:r w:rsidR="00251CB2" w:rsidRPr="00FE201C">
          <w:rPr>
            <w:rFonts w:ascii="Times New Roman" w:hAnsi="Times New Roman" w:hint="eastAsia"/>
            <w:lang w:val="en-US"/>
          </w:rPr>
          <w:t xml:space="preserve"> </w:t>
        </w:r>
      </w:ins>
      <w:r w:rsidRPr="00FE201C">
        <w:rPr>
          <w:rFonts w:ascii="Times New Roman" w:hAnsi="Times New Roman" w:hint="eastAsia"/>
          <w:lang w:val="en-US"/>
        </w:rPr>
        <w:t xml:space="preserve"> (Any information that has been disclosed to the Agent by the Borrower shall be, unless expressly identified as being made in relation to this Agreement, deemed </w:t>
      </w:r>
      <w:del w:id="3588" w:author="Mori Hamada &amp; Matsumoto" w:date="2013-02-26T12:01:00Z">
        <w:r w:rsidRPr="00FE201C" w:rsidDel="00F44542">
          <w:rPr>
            <w:rFonts w:ascii="Times New Roman" w:hAnsi="Times New Roman" w:hint="eastAsia"/>
            <w:lang w:val="en-US"/>
          </w:rPr>
          <w:delText xml:space="preserve">disclosed </w:delText>
        </w:r>
      </w:del>
      <w:ins w:id="3589" w:author="Mori Hamada &amp; Matsumoto" w:date="2013-02-26T12:01:00Z">
        <w:r w:rsidR="00F44542" w:rsidRPr="00FE201C">
          <w:rPr>
            <w:rFonts w:ascii="Times New Roman" w:hAnsi="Times New Roman" w:hint="eastAsia"/>
            <w:lang w:val="en-US"/>
          </w:rPr>
          <w:t xml:space="preserve">as the information </w:t>
        </w:r>
      </w:ins>
      <w:ins w:id="3590" w:author="Mori Hamada &amp; Matsumoto" w:date="2013-02-26T16:45:00Z">
        <w:r w:rsidR="006A7C76" w:rsidRPr="00FE201C">
          <w:rPr>
            <w:rFonts w:ascii="Times New Roman" w:hAnsi="Times New Roman" w:hint="eastAsia"/>
            <w:lang w:val="en-US"/>
          </w:rPr>
          <w:t xml:space="preserve">obtained </w:t>
        </w:r>
      </w:ins>
      <w:r w:rsidRPr="00FE201C">
        <w:rPr>
          <w:rFonts w:ascii="Times New Roman" w:hAnsi="Times New Roman" w:hint="eastAsia"/>
          <w:lang w:val="en-US"/>
        </w:rPr>
        <w:t xml:space="preserve">in relation to </w:t>
      </w:r>
      <w:r w:rsidRPr="00FE201C">
        <w:rPr>
          <w:rFonts w:ascii="Times New Roman" w:hAnsi="Times New Roman"/>
          <w:lang w:val="en-US"/>
        </w:rPr>
        <w:t>the</w:t>
      </w:r>
      <w:r w:rsidRPr="00FE201C">
        <w:rPr>
          <w:rFonts w:ascii="Times New Roman" w:hAnsi="Times New Roman" w:hint="eastAsia"/>
          <w:lang w:val="en-US"/>
        </w:rPr>
        <w:t xml:space="preserve"> transactions with the Borrower other than under this Agreement</w:t>
      </w:r>
      <w:del w:id="3591" w:author="Mori Hamada &amp; Matsumoto" w:date="2013-02-26T12:01:00Z">
        <w:r w:rsidRPr="00FE201C" w:rsidDel="00F44542">
          <w:rPr>
            <w:rFonts w:ascii="Times New Roman" w:hAnsi="Times New Roman" w:hint="eastAsia"/>
            <w:lang w:val="en-US"/>
          </w:rPr>
          <w:delText>, and the Agent shall not be required to disclose any of the same to other Lenders</w:delText>
        </w:r>
      </w:del>
      <w:r w:rsidRPr="00FE201C">
        <w:rPr>
          <w:rFonts w:ascii="Times New Roman" w:hAnsi="Times New Roman" w:hint="eastAsia"/>
          <w:lang w:val="en-US"/>
        </w:rPr>
        <w:t>.)</w:t>
      </w:r>
      <w:ins w:id="3592" w:author="Mori Hamada &amp; Matsumoto" w:date="2013-02-26T12:01:00Z">
        <w:r w:rsidR="00F44542" w:rsidRPr="00FE201C">
          <w:rPr>
            <w:rFonts w:ascii="Times New Roman" w:hAnsi="Times New Roman" w:hint="eastAsia"/>
            <w:lang w:val="en-US"/>
          </w:rPr>
          <w:t xml:space="preserve">  [However, </w:t>
        </w:r>
      </w:ins>
      <w:ins w:id="3593" w:author="Mori Hamada &amp; Matsumoto" w:date="2013-02-26T12:03:00Z">
        <w:r w:rsidR="00F44542" w:rsidRPr="00FE201C">
          <w:rPr>
            <w:rFonts w:ascii="Times New Roman" w:hAnsi="Times New Roman" w:hint="eastAsia"/>
            <w:lang w:val="en-US"/>
          </w:rPr>
          <w:t xml:space="preserve">unless All Lenders agree, </w:t>
        </w:r>
      </w:ins>
      <w:ins w:id="3594" w:author="Mori Hamada &amp; Matsumoto" w:date="2013-02-26T12:01:00Z">
        <w:r w:rsidR="00F44542" w:rsidRPr="00FE201C">
          <w:rPr>
            <w:rFonts w:ascii="Times New Roman" w:hAnsi="Times New Roman" w:hint="eastAsia"/>
            <w:lang w:val="en-US"/>
          </w:rPr>
          <w:t xml:space="preserve">the Agent may </w:t>
        </w:r>
      </w:ins>
      <w:ins w:id="3595" w:author="Mori Hamada &amp; Matsumoto" w:date="2013-02-26T12:02:00Z">
        <w:r w:rsidR="00F44542" w:rsidRPr="00FE201C">
          <w:rPr>
            <w:rFonts w:ascii="Times New Roman" w:hAnsi="Times New Roman" w:hint="eastAsia"/>
            <w:lang w:val="en-US"/>
          </w:rPr>
          <w:t>set off the receivables other than the receivables it has against the Borrower under this Agreement against its deposit obligations the Agent owes to the Borrower in</w:t>
        </w:r>
      </w:ins>
      <w:ins w:id="3596" w:author="Mori Hamada &amp; Matsumoto" w:date="2013-02-26T12:03:00Z">
        <w:r w:rsidR="00F44542" w:rsidRPr="00FE201C">
          <w:rPr>
            <w:rFonts w:ascii="Times New Roman" w:hAnsi="Times New Roman" w:hint="eastAsia"/>
            <w:lang w:val="en-US"/>
          </w:rPr>
          <w:t xml:space="preserve"> </w:t>
        </w:r>
        <w:r w:rsidR="00F44542" w:rsidRPr="00FE201C">
          <w:rPr>
            <w:rFonts w:ascii="Times New Roman" w:hAnsi="Times New Roman"/>
            <w:lang w:val="en-US"/>
          </w:rPr>
          <w:t>relation</w:t>
        </w:r>
        <w:r w:rsidR="00F44542" w:rsidRPr="00FE201C">
          <w:rPr>
            <w:rFonts w:ascii="Times New Roman" w:hAnsi="Times New Roman" w:hint="eastAsia"/>
            <w:lang w:val="en-US"/>
          </w:rPr>
          <w:t xml:space="preserve"> to the Syndicate Account</w:t>
        </w:r>
      </w:ins>
      <w:ins w:id="3597" w:author="Mori Hamada &amp; Matsumoto" w:date="2013-02-26T12:05:00Z">
        <w:r w:rsidR="00F44542" w:rsidRPr="00FE201C">
          <w:rPr>
            <w:rFonts w:ascii="Times New Roman" w:hAnsi="Times New Roman" w:hint="eastAsia"/>
            <w:lang w:val="en-US"/>
          </w:rPr>
          <w:t xml:space="preserve"> to the extent of the amount of the deposits </w:t>
        </w:r>
      </w:ins>
      <w:ins w:id="3598" w:author="Mori Hamada &amp; Matsumoto" w:date="2013-02-26T16:46:00Z">
        <w:r w:rsidR="006A7C76" w:rsidRPr="00FE201C">
          <w:rPr>
            <w:rFonts w:ascii="Times New Roman" w:hAnsi="Times New Roman" w:hint="eastAsia"/>
            <w:lang w:val="en-US"/>
          </w:rPr>
          <w:t>exceeding</w:t>
        </w:r>
      </w:ins>
      <w:ins w:id="3599" w:author="Mori Hamada &amp; Matsumoto" w:date="2013-02-26T12:05:00Z">
        <w:r w:rsidR="00F44542" w:rsidRPr="00FE201C">
          <w:rPr>
            <w:rFonts w:ascii="Times New Roman" w:hAnsi="Times New Roman" w:hint="eastAsia"/>
            <w:lang w:val="en-US"/>
          </w:rPr>
          <w:t xml:space="preserve"> the obligations the Borrower owes to All Lenders and the Agent under this Agreement.]</w:t>
        </w:r>
      </w:ins>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del w:id="3600" w:author="Mori Hamada &amp; Matsumoto" w:date="2013-02-26T12:05:00Z">
        <w:r w:rsidRPr="00FE201C" w:rsidDel="00F44542">
          <w:rPr>
            <w:rFonts w:ascii="Times New Roman" w:hAnsi="Times New Roman" w:hint="eastAsia"/>
            <w:lang w:val="en-US"/>
          </w:rPr>
          <w:delText>7</w:delText>
        </w:r>
      </w:del>
      <w:ins w:id="3601" w:author="Mori Hamada &amp; Matsumoto" w:date="2013-02-26T12:05:00Z">
        <w:r w:rsidR="00F44542" w:rsidRPr="00FE201C">
          <w:rPr>
            <w:rFonts w:ascii="Times New Roman" w:hAnsi="Times New Roman" w:hint="eastAsia"/>
            <w:lang w:val="en-US"/>
          </w:rPr>
          <w:t>9</w:t>
        </w:r>
      </w:ins>
      <w:r w:rsidRPr="00FE201C">
        <w:rPr>
          <w:rFonts w:ascii="Times New Roman" w:hAnsi="Times New Roman" w:hint="eastAsia"/>
          <w:lang w:val="en-US"/>
        </w:rPr>
        <w:tab/>
      </w:r>
      <w:del w:id="3602" w:author="Mori Hamada &amp; Matsumoto" w:date="2013-02-26T12:06:00Z">
        <w:r w:rsidRPr="00FE201C" w:rsidDel="00F44542">
          <w:rPr>
            <w:rFonts w:ascii="Times New Roman" w:hAnsi="Times New Roman" w:hint="eastAsia"/>
            <w:lang w:val="en-US"/>
          </w:rPr>
          <w:delText xml:space="preserve">In cases where the Agent is also acting as a Lender, </w:delText>
        </w:r>
      </w:del>
      <w:ins w:id="3603" w:author="Mori Hamada &amp; Matsumoto" w:date="2013-02-26T12:06:00Z">
        <w:r w:rsidR="00F44542" w:rsidRPr="00FE201C">
          <w:rPr>
            <w:rFonts w:ascii="Times New Roman" w:hAnsi="Times New Roman" w:hint="eastAsia"/>
            <w:lang w:val="en-US"/>
          </w:rPr>
          <w:t xml:space="preserve">The </w:t>
        </w:r>
        <w:r w:rsidR="00F44542" w:rsidRPr="00FE201C">
          <w:rPr>
            <w:rFonts w:ascii="Times New Roman" w:hAnsi="Times New Roman"/>
            <w:lang w:val="en-US"/>
          </w:rPr>
          <w:t>calculation</w:t>
        </w:r>
        <w:r w:rsidR="00F44542" w:rsidRPr="00FE201C">
          <w:rPr>
            <w:rFonts w:ascii="Times New Roman" w:hAnsi="Times New Roman" w:hint="eastAsia"/>
            <w:lang w:val="en-US"/>
          </w:rPr>
          <w:t xml:space="preserve"> of the </w:t>
        </w:r>
        <w:r w:rsidR="00F44542" w:rsidRPr="00FE201C">
          <w:rPr>
            <w:rFonts w:ascii="Times New Roman" w:hAnsi="Times New Roman"/>
            <w:lang w:val="en-US"/>
          </w:rPr>
          <w:t>Individual Loan Amount</w:t>
        </w:r>
        <w:r w:rsidR="00F44542" w:rsidRPr="00FE201C">
          <w:rPr>
            <w:rFonts w:ascii="Times New Roman" w:hAnsi="Times New Roman" w:hint="eastAsia"/>
            <w:lang w:val="en-US"/>
          </w:rPr>
          <w:t xml:space="preserve"> and </w:t>
        </w:r>
      </w:ins>
      <w:r w:rsidRPr="00FE201C">
        <w:rPr>
          <w:rFonts w:ascii="Times New Roman" w:hAnsi="Times New Roman" w:hint="eastAsia"/>
          <w:lang w:val="en-US"/>
        </w:rPr>
        <w:t xml:space="preserve">the calculation of the amounts to be distributed to each Lender pursuant to the provisions of Clause 19 shall be made in accordance with the following: (i) for amounts to be distributed to each Lender other than </w:t>
      </w:r>
      <w:ins w:id="3604" w:author="Mori Hamada &amp; Matsumoto" w:date="2013-02-26T12:07:00Z">
        <w:r w:rsidR="00F44542" w:rsidRPr="00FE201C">
          <w:rPr>
            <w:rFonts w:ascii="Times New Roman" w:hAnsi="Times New Roman" w:hint="eastAsia"/>
            <w:lang w:val="en-US"/>
          </w:rPr>
          <w:t xml:space="preserve">the Lender designated by </w:t>
        </w:r>
      </w:ins>
      <w:r w:rsidRPr="00FE201C">
        <w:rPr>
          <w:rFonts w:ascii="Times New Roman" w:hAnsi="Times New Roman" w:hint="eastAsia"/>
          <w:lang w:val="en-US"/>
        </w:rPr>
        <w:t>the Agent</w:t>
      </w:r>
      <w:ins w:id="3605" w:author="Mori Hamada &amp; Matsumoto" w:date="2013-02-26T12:08:00Z">
        <w:r w:rsidR="00F44542" w:rsidRPr="00FE201C">
          <w:rPr>
            <w:rFonts w:ascii="Times New Roman" w:hAnsi="Times New Roman" w:hint="eastAsia"/>
            <w:lang w:val="en-US"/>
          </w:rPr>
          <w:t xml:space="preserve"> (</w:t>
        </w:r>
      </w:ins>
      <w:ins w:id="3606" w:author="Mori Hamada &amp; Matsumoto" w:date="2013-02-26T12:09:00Z">
        <w:r w:rsidR="00F44542" w:rsidRPr="00FE201C">
          <w:rPr>
            <w:rFonts w:ascii="Times New Roman" w:hAnsi="Times New Roman" w:hint="eastAsia"/>
            <w:lang w:val="en-US"/>
          </w:rPr>
          <w:t>a</w:t>
        </w:r>
      </w:ins>
      <w:ins w:id="3607" w:author="Mori Hamada &amp; Matsumoto" w:date="2013-02-26T12:08:00Z">
        <w:r w:rsidR="00F44542" w:rsidRPr="00FE201C">
          <w:rPr>
            <w:rFonts w:ascii="Times New Roman" w:hAnsi="Times New Roman" w:hint="eastAsia"/>
            <w:lang w:val="en-US"/>
          </w:rPr>
          <w:t xml:space="preserve"> </w:t>
        </w:r>
        <w:r w:rsidR="00F44542" w:rsidRPr="00FE201C">
          <w:rPr>
            <w:rFonts w:ascii="Times New Roman" w:hAnsi="Times New Roman"/>
            <w:lang w:val="en-US"/>
          </w:rPr>
          <w:t>“</w:t>
        </w:r>
        <w:r w:rsidR="00F44542" w:rsidRPr="00FE201C">
          <w:rPr>
            <w:rFonts w:ascii="Times New Roman" w:hAnsi="Times New Roman" w:hint="eastAsia"/>
            <w:b/>
            <w:lang w:val="en-US"/>
            <w:rPrChange w:id="3608" w:author="Mori Hamada &amp; Matsumoto" w:date="2013-02-26T12:09:00Z">
              <w:rPr>
                <w:rFonts w:ascii="Times New Roman" w:hAnsi="Times New Roman" w:hint="eastAsia"/>
                <w:lang w:val="en-US"/>
              </w:rPr>
            </w:rPrChange>
          </w:rPr>
          <w:t>Fraction Integrating Lender</w:t>
        </w:r>
        <w:r w:rsidR="00F44542" w:rsidRPr="00FE201C">
          <w:rPr>
            <w:rFonts w:ascii="Times New Roman" w:hAnsi="Times New Roman"/>
            <w:lang w:val="en-US"/>
          </w:rPr>
          <w:t>”</w:t>
        </w:r>
      </w:ins>
      <w:ins w:id="3609" w:author="Mori Hamada &amp; Matsumoto" w:date="2013-05-01T16:55:00Z">
        <w:r w:rsidR="007B5E93" w:rsidRPr="00FE201C">
          <w:rPr>
            <w:rFonts w:ascii="Times New Roman" w:hAnsi="Times New Roman" w:hint="eastAsia"/>
            <w:lang w:val="en-US"/>
          </w:rPr>
          <w:t>;</w:t>
        </w:r>
      </w:ins>
      <w:ins w:id="3610" w:author="Mori Hamada &amp; Matsumoto" w:date="2013-02-26T12:08:00Z">
        <w:r w:rsidR="00F44542" w:rsidRPr="00FE201C">
          <w:rPr>
            <w:rFonts w:ascii="Times New Roman" w:hAnsi="Times New Roman" w:hint="eastAsia"/>
            <w:lang w:val="en-US"/>
          </w:rPr>
          <w:t xml:space="preserve"> but if the Agent is also a Lender, the Lender who is also </w:t>
        </w:r>
      </w:ins>
      <w:ins w:id="3611" w:author="Mori Hamada &amp; Matsumoto" w:date="2013-02-26T12:10:00Z">
        <w:r w:rsidR="00845C61" w:rsidRPr="00FE201C">
          <w:rPr>
            <w:rFonts w:ascii="Times New Roman" w:hAnsi="Times New Roman" w:hint="eastAsia"/>
            <w:lang w:val="en-US"/>
          </w:rPr>
          <w:t xml:space="preserve">appointed as </w:t>
        </w:r>
      </w:ins>
      <w:ins w:id="3612" w:author="Mori Hamada &amp; Matsumoto" w:date="2013-02-26T12:08:00Z">
        <w:r w:rsidR="00F44542" w:rsidRPr="00FE201C">
          <w:rPr>
            <w:rFonts w:ascii="Times New Roman" w:hAnsi="Times New Roman" w:hint="eastAsia"/>
            <w:lang w:val="en-US"/>
          </w:rPr>
          <w:t xml:space="preserve">the Agent will be </w:t>
        </w:r>
      </w:ins>
      <w:ins w:id="3613" w:author="Mori Hamada &amp; Matsumoto" w:date="2013-02-26T12:09:00Z">
        <w:r w:rsidR="00F44542" w:rsidRPr="00FE201C">
          <w:rPr>
            <w:rFonts w:ascii="Times New Roman" w:hAnsi="Times New Roman" w:hint="eastAsia"/>
            <w:lang w:val="en-US"/>
          </w:rPr>
          <w:t>the Fraction Integrating Lender)</w:t>
        </w:r>
      </w:ins>
      <w:r w:rsidRPr="00FE201C">
        <w:rPr>
          <w:rFonts w:ascii="Times New Roman" w:hAnsi="Times New Roman" w:hint="eastAsia"/>
          <w:lang w:val="en-US"/>
        </w:rPr>
        <w:t xml:space="preserve">, any amount less than one yen shall be rounded down, and (ii) for amounts to be distributed to a </w:t>
      </w:r>
      <w:ins w:id="3614" w:author="Mori Hamada &amp; Matsumoto" w:date="2013-02-26T12:11:00Z">
        <w:r w:rsidR="00845C61" w:rsidRPr="00FE201C">
          <w:rPr>
            <w:rFonts w:ascii="Times New Roman" w:hAnsi="Times New Roman" w:hint="eastAsia"/>
            <w:lang w:val="en-US"/>
          </w:rPr>
          <w:t xml:space="preserve">Fraction Integrating </w:t>
        </w:r>
      </w:ins>
      <w:r w:rsidRPr="00FE201C">
        <w:rPr>
          <w:rFonts w:ascii="Times New Roman" w:hAnsi="Times New Roman" w:hint="eastAsia"/>
          <w:lang w:val="en-US"/>
        </w:rPr>
        <w:t xml:space="preserve">Lender </w:t>
      </w:r>
      <w:del w:id="3615" w:author="Mori Hamada &amp; Matsumoto" w:date="2013-02-26T12:11:00Z">
        <w:r w:rsidRPr="00FE201C" w:rsidDel="00845C61">
          <w:rPr>
            <w:rFonts w:ascii="Times New Roman" w:hAnsi="Times New Roman" w:hint="eastAsia"/>
            <w:lang w:val="en-US"/>
          </w:rPr>
          <w:delText xml:space="preserve">who is also appointed as the Agent </w:delText>
        </w:r>
      </w:del>
      <w:r w:rsidRPr="00FE201C">
        <w:rPr>
          <w:rFonts w:ascii="Times New Roman" w:hAnsi="Times New Roman" w:hint="eastAsia"/>
          <w:lang w:val="en-US"/>
        </w:rPr>
        <w:t xml:space="preserve">shall be the difference between the aggregate of the amounts to be distributed to All Lenders and the aggregate of the amounts distributed to other Lenders. </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proofErr w:type="gramStart"/>
      <w:r w:rsidRPr="00FE201C">
        <w:rPr>
          <w:rFonts w:ascii="Times New Roman" w:hAnsi="Times New Roman" w:hint="eastAsia"/>
          <w:lang w:val="en-US"/>
        </w:rPr>
        <w:t>.</w:t>
      </w:r>
      <w:proofErr w:type="gramEnd"/>
      <w:del w:id="3616" w:author="Mori Hamada &amp; Matsumoto" w:date="2013-02-26T12:11:00Z">
        <w:r w:rsidRPr="00FE201C" w:rsidDel="00845C61">
          <w:rPr>
            <w:rFonts w:ascii="Times New Roman" w:hAnsi="Times New Roman" w:hint="eastAsia"/>
            <w:lang w:val="en-US"/>
          </w:rPr>
          <w:delText>8</w:delText>
        </w:r>
      </w:del>
      <w:ins w:id="3617" w:author="Mori Hamada &amp; Matsumoto" w:date="2013-02-26T12:11:00Z">
        <w:r w:rsidR="00845C61" w:rsidRPr="00FE201C">
          <w:rPr>
            <w:rFonts w:ascii="Times New Roman" w:hAnsi="Times New Roman" w:hint="eastAsia"/>
            <w:lang w:val="en-US"/>
          </w:rPr>
          <w:t>10</w:t>
        </w:r>
      </w:ins>
      <w:r w:rsidRPr="00FE201C">
        <w:rPr>
          <w:rFonts w:ascii="Times New Roman" w:hAnsi="Times New Roman" w:hint="eastAsia"/>
          <w:lang w:val="en-US"/>
        </w:rPr>
        <w:tab/>
      </w:r>
      <w:del w:id="3618" w:author="Mori Hamada &amp; Matsumoto" w:date="2013-02-26T12:11:00Z">
        <w:r w:rsidRPr="00FE201C" w:rsidDel="00845C61">
          <w:rPr>
            <w:rFonts w:ascii="Times New Roman" w:hAnsi="Times New Roman" w:hint="eastAsia"/>
            <w:lang w:val="en-US"/>
          </w:rPr>
          <w:delText>Except for the cases under Clause 25.7, all calculations of fractions less than one yen that are required under this Agreement shall be made in the manner the Agent deems appropriate</w:delText>
        </w:r>
      </w:del>
      <w:ins w:id="3619" w:author="Mori Hamada &amp; Matsumoto" w:date="2013-02-26T12:11:00Z">
        <w:r w:rsidR="00845C61" w:rsidRPr="00FE201C">
          <w:rPr>
            <w:rFonts w:ascii="Times New Roman" w:hAnsi="Times New Roman" w:hint="eastAsia"/>
            <w:lang w:val="en-US"/>
          </w:rPr>
          <w:t xml:space="preserve">The determination of the interest rate and </w:t>
        </w:r>
      </w:ins>
      <w:ins w:id="3620" w:author="Mori Hamada &amp; Matsumoto" w:date="2013-02-26T12:12:00Z">
        <w:r w:rsidR="00845C61" w:rsidRPr="00FE201C">
          <w:rPr>
            <w:rFonts w:ascii="Times New Roman" w:hAnsi="Times New Roman" w:hint="eastAsia"/>
            <w:lang w:val="en-US"/>
          </w:rPr>
          <w:t>repayment date included in a notice given by the Agent to the Borrower or the Lender</w:t>
        </w:r>
      </w:ins>
      <w:ins w:id="3621" w:author="Mori Hamada &amp; Matsumoto" w:date="2013-02-26T16:42:00Z">
        <w:r w:rsidR="00AB5E20" w:rsidRPr="00FE201C">
          <w:rPr>
            <w:rFonts w:ascii="Times New Roman" w:hAnsi="Times New Roman" w:hint="eastAsia"/>
            <w:lang w:val="en-US"/>
          </w:rPr>
          <w:t>s</w:t>
        </w:r>
      </w:ins>
      <w:ins w:id="3622" w:author="Mori Hamada &amp; Matsumoto" w:date="2013-02-26T12:12:00Z">
        <w:r w:rsidR="00845C61" w:rsidRPr="00FE201C">
          <w:rPr>
            <w:rFonts w:ascii="Times New Roman" w:hAnsi="Times New Roman" w:hint="eastAsia"/>
            <w:lang w:val="en-US"/>
          </w:rPr>
          <w:t xml:space="preserve">, and other determination and amount paid under this Agreement shall be binding upon the Borrower and the </w:t>
        </w:r>
      </w:ins>
      <w:ins w:id="3623" w:author="Mori Hamada &amp; Matsumoto" w:date="2013-02-26T13:18:00Z">
        <w:r w:rsidR="0095577D" w:rsidRPr="00FE201C">
          <w:rPr>
            <w:rFonts w:ascii="Times New Roman" w:hAnsi="Times New Roman" w:hint="eastAsia"/>
            <w:lang w:val="en-US"/>
          </w:rPr>
          <w:t>L</w:t>
        </w:r>
      </w:ins>
      <w:ins w:id="3624" w:author="Mori Hamada &amp; Matsumoto" w:date="2013-02-26T12:12:00Z">
        <w:r w:rsidR="00845C61" w:rsidRPr="00FE201C">
          <w:rPr>
            <w:rFonts w:ascii="Times New Roman" w:hAnsi="Times New Roman" w:hint="eastAsia"/>
            <w:lang w:val="en-US"/>
          </w:rPr>
          <w:t xml:space="preserve">enders as they are finally </w:t>
        </w:r>
      </w:ins>
      <w:ins w:id="3625" w:author="Mori Hamada &amp; Matsumoto" w:date="2013-02-26T16:42:00Z">
        <w:r w:rsidR="00AB5E20" w:rsidRPr="00FE201C">
          <w:rPr>
            <w:rFonts w:ascii="Times New Roman" w:hAnsi="Times New Roman" w:hint="eastAsia"/>
            <w:lang w:val="en-US"/>
          </w:rPr>
          <w:t>determined</w:t>
        </w:r>
      </w:ins>
      <w:ins w:id="3626" w:author="Mori Hamada &amp; Matsumoto" w:date="2013-02-26T12:12:00Z">
        <w:r w:rsidR="00845C61" w:rsidRPr="00FE201C">
          <w:rPr>
            <w:rFonts w:ascii="Times New Roman" w:hAnsi="Times New Roman" w:hint="eastAsia"/>
            <w:lang w:val="en-US"/>
          </w:rPr>
          <w:t xml:space="preserve"> unless there is any manifest error</w:t>
        </w:r>
      </w:ins>
      <w:r w:rsidRPr="00FE201C">
        <w:rPr>
          <w:rFonts w:ascii="Times New Roman" w:hAnsi="Times New Roman" w:hint="eastAsia"/>
          <w:lang w:val="en-US"/>
        </w:rPr>
        <w:t>.</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25</w:t>
      </w:r>
      <w:proofErr w:type="gramStart"/>
      <w:r w:rsidRPr="00FE201C">
        <w:rPr>
          <w:rFonts w:ascii="Times New Roman" w:hAnsi="Times New Roman" w:hint="eastAsia"/>
          <w:lang w:val="en-US"/>
        </w:rPr>
        <w:t>.</w:t>
      </w:r>
      <w:proofErr w:type="gramEnd"/>
      <w:del w:id="3627" w:author="Mori Hamada &amp; Matsumoto" w:date="2013-02-26T12:13:00Z">
        <w:r w:rsidRPr="00FE201C" w:rsidDel="00845C61">
          <w:rPr>
            <w:rFonts w:ascii="Times New Roman" w:hAnsi="Times New Roman" w:hint="eastAsia"/>
            <w:lang w:val="en-US"/>
          </w:rPr>
          <w:delText>9</w:delText>
        </w:r>
      </w:del>
      <w:ins w:id="3628" w:author="Mori Hamada &amp; Matsumoto" w:date="2013-02-26T12:13:00Z">
        <w:r w:rsidR="00845C61" w:rsidRPr="00FE201C">
          <w:rPr>
            <w:rFonts w:ascii="Times New Roman" w:hAnsi="Times New Roman" w:hint="eastAsia"/>
            <w:lang w:val="en-US"/>
          </w:rPr>
          <w:t>11</w:t>
        </w:r>
      </w:ins>
      <w:r w:rsidRPr="00FE201C">
        <w:rPr>
          <w:rFonts w:ascii="Times New Roman" w:hAnsi="Times New Roman" w:hint="eastAsia"/>
          <w:lang w:val="en-US"/>
        </w:rPr>
        <w:tab/>
        <w:t xml:space="preserve">If the Agent receives any notice from the Borrower which is required to be given to each Lender in relation to this Agreement, the Agent shall immediately inform All Lenders of the details of such notice, or if the Agent receives any notice from a Lender which is required to be given to the Borrower or other Lenders, the Agent shall immediately inform the Borrower or All Lenders, as the case may be, of the details of such notice.  The Agent shall make any documents, which the Agent has obtained from </w:t>
      </w:r>
      <w:r w:rsidRPr="00FE201C">
        <w:rPr>
          <w:rFonts w:ascii="Times New Roman" w:hAnsi="Times New Roman"/>
          <w:lang w:val="en-US"/>
        </w:rPr>
        <w:t>the</w:t>
      </w:r>
      <w:r w:rsidRPr="00FE201C">
        <w:rPr>
          <w:rFonts w:ascii="Times New Roman" w:hAnsi="Times New Roman" w:hint="eastAsia"/>
          <w:lang w:val="en-US"/>
        </w:rPr>
        <w:t xml:space="preserve"> Borrower and has kept, available for review by a Lender during the ordinary business hours. </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lang w:val="en-US"/>
        </w:rPr>
      </w:pPr>
      <w:r w:rsidRPr="00FE201C">
        <w:rPr>
          <w:rFonts w:ascii="Times New Roman" w:hAnsi="Times New Roman" w:hint="eastAsia"/>
          <w:lang w:val="en-US"/>
        </w:rPr>
        <w:t>26.</w:t>
      </w:r>
      <w:r w:rsidRPr="00FE201C">
        <w:rPr>
          <w:rFonts w:ascii="Times New Roman" w:hAnsi="Times New Roman" w:hint="eastAsia"/>
          <w:lang w:val="en-US"/>
        </w:rPr>
        <w:tab/>
      </w:r>
      <w:r w:rsidRPr="00FE201C">
        <w:rPr>
          <w:rFonts w:ascii="Times New Roman" w:hAnsi="Times New Roman" w:hint="eastAsia"/>
          <w:b/>
          <w:caps/>
          <w:u w:val="single"/>
        </w:rPr>
        <w:t>Resignation and Dismissal of the Agent</w:t>
      </w:r>
      <w:r w:rsidRPr="00FE201C">
        <w:rPr>
          <w:rFonts w:ascii="Times New Roman" w:hAnsi="Times New Roman"/>
        </w:rPr>
        <w:fldChar w:fldCharType="begin"/>
      </w:r>
      <w:r w:rsidRPr="00FE201C">
        <w:rPr>
          <w:rFonts w:ascii="Times New Roman" w:hAnsi="Times New Roman"/>
        </w:rPr>
        <w:instrText xml:space="preserve"> TC "</w:instrText>
      </w:r>
      <w:bookmarkStart w:id="3629" w:name="_Toc349659999"/>
      <w:bookmarkStart w:id="3630" w:name="_Toc355107410"/>
      <w:r w:rsidRPr="00FE201C">
        <w:rPr>
          <w:rFonts w:ascii="Times New Roman" w:hAnsi="Times New Roman"/>
        </w:rPr>
        <w:instrText>26.  Resignation and Dismissal of the Agent</w:instrText>
      </w:r>
      <w:bookmarkEnd w:id="3629"/>
      <w:bookmarkEnd w:id="3630"/>
      <w:r w:rsidRPr="00FE201C">
        <w:rPr>
          <w:rFonts w:ascii="Times New Roman" w:hAnsi="Times New Roman"/>
        </w:rPr>
        <w:instrText xml:space="preserve">" \l 1 </w:instrText>
      </w:r>
      <w:r w:rsidRPr="00FE201C">
        <w:rPr>
          <w:rFonts w:ascii="Times New Roman" w:hAnsi="Times New Roman"/>
        </w:rPr>
        <w:fldChar w:fldCharType="end"/>
      </w:r>
    </w:p>
    <w:p w:rsidR="00537377" w:rsidRPr="00FE201C" w:rsidRDefault="00537377">
      <w:pPr>
        <w:pStyle w:val="a6"/>
        <w:tabs>
          <w:tab w:val="clear" w:pos="4252"/>
          <w:tab w:val="clear" w:pos="8504"/>
        </w:tabs>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lastRenderedPageBreak/>
        <w:t>26.1</w:t>
      </w:r>
      <w:r w:rsidRPr="00FE201C">
        <w:rPr>
          <w:rFonts w:ascii="Times New Roman" w:hAnsi="Times New Roman" w:hint="eastAsia"/>
          <w:lang w:val="en-US"/>
        </w:rPr>
        <w:tab/>
        <w:t>The resignation of the Agent shall follow the procedures described below:</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The Agent may resign its position as the Agent by giving written notice to All Lenders and the Borrower; provided, however, that such resignation shall not become effective until a successor Agent is appointed and such successor accepts such appointment.</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If the Agent gives notice pursuant to the preceding item, the Majority Lender(s) may appoint a successor Agent upon obtaining consent from the Borrower.</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 xml:space="preserve">If a successor Agent is not appointed by the Majority Lender(s) within </w:t>
      </w:r>
      <w:del w:id="3631" w:author="Mori Hamada &amp; Matsumoto" w:date="2013-02-26T12:14:00Z">
        <w:r w:rsidRPr="00FE201C" w:rsidDel="00845C61">
          <w:rPr>
            <w:rFonts w:ascii="Times New Roman" w:hAnsi="Times New Roman" w:hint="eastAsia"/>
            <w:lang w:val="en-US"/>
          </w:rPr>
          <w:delText xml:space="preserve">[  ] </w:delText>
        </w:r>
      </w:del>
      <w:ins w:id="3632" w:author="Mori Hamada &amp; Matsumoto" w:date="2013-05-02T23:56:00Z">
        <w:r w:rsidR="00254BA7">
          <w:rPr>
            <w:rFonts w:ascii="Times New Roman" w:hAnsi="Times New Roman" w:hint="eastAsia"/>
            <w:lang w:val="en-US"/>
          </w:rPr>
          <w:t>[</w:t>
        </w:r>
      </w:ins>
      <w:ins w:id="3633" w:author="Mori Hamada &amp; Matsumoto" w:date="2013-02-26T12:15:00Z">
        <w:r w:rsidR="00845C61" w:rsidRPr="00FE201C">
          <w:rPr>
            <w:rFonts w:ascii="Times New Roman" w:hAnsi="Times New Roman" w:hint="eastAsia"/>
            <w:lang w:val="en-US"/>
          </w:rPr>
          <w:t>thirty (30)</w:t>
        </w:r>
      </w:ins>
      <w:ins w:id="3634" w:author="Mori Hamada &amp; Matsumoto" w:date="2013-05-02T23:56:00Z">
        <w:r w:rsidR="00254BA7">
          <w:rPr>
            <w:rFonts w:ascii="Times New Roman" w:hAnsi="Times New Roman" w:hint="eastAsia"/>
            <w:lang w:val="en-US"/>
          </w:rPr>
          <w:t>]</w:t>
        </w:r>
      </w:ins>
      <w:ins w:id="3635" w:author="Mori Hamada &amp; Matsumoto" w:date="2013-02-26T12:15:00Z">
        <w:r w:rsidR="00845C61" w:rsidRPr="00FE201C">
          <w:rPr>
            <w:rFonts w:ascii="Times New Roman" w:hAnsi="Times New Roman" w:hint="eastAsia"/>
            <w:lang w:val="en-US"/>
          </w:rPr>
          <w:t xml:space="preserve"> </w:t>
        </w:r>
      </w:ins>
      <w:r w:rsidRPr="00FE201C">
        <w:rPr>
          <w:rFonts w:ascii="Times New Roman" w:hAnsi="Times New Roman" w:hint="eastAsia"/>
          <w:lang w:val="en-US"/>
        </w:rPr>
        <w:t>days (including the same day of notice) after the notice of resignation is given as described in Item (i) above, or if the entity being appointed by the Majority Lender(s) as a successor Agent does not accept its assumption of the office of the Agent, the Agent in office at that time shall, upon obtaining consent form the Borrower, appoint a successor Agent on behalf of the Majority Lender(s).</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850" w:hanging="850"/>
        <w:rPr>
          <w:rFonts w:ascii="Times New Roman" w:hAnsi="Times New Roman" w:hint="eastAsia"/>
          <w:lang w:val="en-US"/>
        </w:rPr>
      </w:pPr>
      <w:r w:rsidRPr="00FE201C">
        <w:rPr>
          <w:rFonts w:ascii="Times New Roman" w:hAnsi="Times New Roman" w:hint="eastAsia"/>
          <w:lang w:val="en-US"/>
        </w:rPr>
        <w:t>26.2</w:t>
      </w:r>
      <w:r w:rsidRPr="00FE201C">
        <w:rPr>
          <w:rFonts w:ascii="Times New Roman" w:hAnsi="Times New Roman" w:hint="eastAsia"/>
          <w:lang w:val="en-US"/>
        </w:rPr>
        <w:tab/>
        <w:t>The dismissal of the Agent shall follow the procedures described below:</w:t>
      </w:r>
    </w:p>
    <w:p w:rsidR="00537377" w:rsidRPr="00FE201C" w:rsidRDefault="00537377">
      <w:pPr>
        <w:pStyle w:val="a6"/>
        <w:tabs>
          <w:tab w:val="clear" w:pos="4252"/>
          <w:tab w:val="clear" w:pos="8504"/>
        </w:tabs>
        <w:ind w:left="850" w:hanging="850"/>
        <w:rPr>
          <w:rFonts w:ascii="Times New Roman" w:hAnsi="Times New Roman" w:hint="eastAsia"/>
          <w:lang w:val="en-US"/>
        </w:rPr>
      </w:pP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The Majority Lender(s) may dismiss the Agent by giving written notice thereof to each of the other Lenders, the Borrower, and the Agent; provided, however, that such dismissal shall not become effective until a successor Agent is appointed and such successor accepts such appointment.</w:t>
      </w: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 xml:space="preserve"> </w:t>
      </w:r>
    </w:p>
    <w:p w:rsidR="00537377" w:rsidRPr="00FE201C" w:rsidRDefault="00537377">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If the Majority Lender(s) gives notice pursuant to the preceding item, the Majority Lender(s) may appoint a successor Agent upon obtaining consent from the Borrower.</w:t>
      </w:r>
    </w:p>
    <w:p w:rsidR="00537377" w:rsidRPr="00FE201C" w:rsidRDefault="00537377">
      <w:pPr>
        <w:pStyle w:val="a6"/>
        <w:tabs>
          <w:tab w:val="clear" w:pos="4252"/>
          <w:tab w:val="clear" w:pos="8504"/>
        </w:tabs>
        <w:ind w:left="1702" w:hanging="851"/>
        <w:rPr>
          <w:rFonts w:ascii="Times New Roman" w:hAnsi="Times New Roman" w:hint="eastAsia"/>
          <w:lang w:val="en-US"/>
        </w:rPr>
      </w:pPr>
    </w:p>
    <w:p w:rsidR="00537377" w:rsidRPr="00FE201C" w:rsidRDefault="00537377">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26.3</w:t>
      </w:r>
      <w:r w:rsidRPr="00FE201C">
        <w:rPr>
          <w:rFonts w:ascii="Times New Roman" w:hAnsi="Times New Roman" w:hint="eastAsia"/>
          <w:lang w:val="en-US"/>
        </w:rPr>
        <w:tab/>
        <w:t>If the entity appointed as the successor Agent pursuant to Clause 26.1 or 26.2 accepts the assumption of the office, the former Agent shall deliver to the successor Agent all documents and the materials it has kept as the Agent under this Agreement, and shall give all the support necessary for the successor Agent to perform the duties of the Agent under this Agreement.</w:t>
      </w:r>
    </w:p>
    <w:p w:rsidR="00537377" w:rsidRPr="00FE201C" w:rsidRDefault="00537377">
      <w:pPr>
        <w:pStyle w:val="a6"/>
        <w:tabs>
          <w:tab w:val="clear" w:pos="4252"/>
          <w:tab w:val="clear" w:pos="8504"/>
        </w:tabs>
        <w:ind w:left="851" w:hanging="851"/>
        <w:rPr>
          <w:rFonts w:ascii="Times New Roman" w:hAnsi="Times New Roman" w:hint="eastAsia"/>
          <w:lang w:val="en-US"/>
        </w:rPr>
      </w:pPr>
    </w:p>
    <w:p w:rsidR="00537377" w:rsidRPr="00FE201C" w:rsidRDefault="00537377">
      <w:pPr>
        <w:pStyle w:val="a6"/>
        <w:tabs>
          <w:tab w:val="clear" w:pos="4252"/>
          <w:tab w:val="clear" w:pos="8504"/>
        </w:tabs>
        <w:ind w:left="851" w:hanging="851"/>
        <w:rPr>
          <w:ins w:id="3636" w:author="Mori Hamada &amp; Matsumoto" w:date="2013-02-26T12:15:00Z"/>
          <w:rFonts w:ascii="Times New Roman" w:hAnsi="Times New Roman" w:hint="eastAsia"/>
          <w:lang w:val="en-US"/>
        </w:rPr>
      </w:pPr>
      <w:r w:rsidRPr="00FE201C">
        <w:rPr>
          <w:rFonts w:ascii="Times New Roman" w:hAnsi="Times New Roman" w:hint="eastAsia"/>
          <w:lang w:val="en-US"/>
        </w:rPr>
        <w:t>26.4</w:t>
      </w:r>
      <w:r w:rsidRPr="00FE201C">
        <w:rPr>
          <w:rFonts w:ascii="Times New Roman" w:hAnsi="Times New Roman" w:hint="eastAsia"/>
          <w:lang w:val="en-US"/>
        </w:rPr>
        <w:tab/>
        <w:t>The successor Agent shall succeed to the rights and obligations of the former Agent under this Agreement, and the former Agent shall, at the time of the assumption of office by the successor Agent, be exempted from all of its obligations as the Agent; provided, however, that the provisions of this Agreement relevant to any actions (including omissions) conducted by the former Agent during the period it was in office shall remain in full force and effect.</w:t>
      </w:r>
    </w:p>
    <w:p w:rsidR="00845C61" w:rsidRPr="00FE201C" w:rsidRDefault="00845C61">
      <w:pPr>
        <w:pStyle w:val="a6"/>
        <w:numPr>
          <w:ins w:id="3637" w:author="Mori Hamada &amp; Matsumoto" w:date="2013-02-26T12:15:00Z"/>
        </w:numPr>
        <w:tabs>
          <w:tab w:val="clear" w:pos="4252"/>
          <w:tab w:val="clear" w:pos="8504"/>
        </w:tabs>
        <w:ind w:left="851" w:hanging="851"/>
        <w:rPr>
          <w:ins w:id="3638" w:author="Mori Hamada &amp; Matsumoto" w:date="2013-02-26T12:15:00Z"/>
          <w:rFonts w:ascii="Times New Roman" w:hAnsi="Times New Roman" w:hint="eastAsia"/>
          <w:lang w:val="en-US"/>
        </w:rPr>
      </w:pPr>
    </w:p>
    <w:p w:rsidR="00845C61" w:rsidRPr="00FE201C" w:rsidRDefault="00845C61">
      <w:pPr>
        <w:pStyle w:val="a6"/>
        <w:numPr>
          <w:ins w:id="3639" w:author="Mori Hamada &amp; Matsumoto" w:date="2013-02-26T12:15:00Z"/>
        </w:numPr>
        <w:tabs>
          <w:tab w:val="clear" w:pos="4252"/>
          <w:tab w:val="clear" w:pos="8504"/>
        </w:tabs>
        <w:ind w:left="851" w:hanging="851"/>
        <w:rPr>
          <w:ins w:id="3640" w:author="Mori Hamada &amp; Matsumoto" w:date="2013-02-26T12:20:00Z"/>
          <w:rFonts w:ascii="Times New Roman" w:hAnsi="Times New Roman" w:hint="eastAsia"/>
          <w:lang w:val="en-US"/>
        </w:rPr>
      </w:pPr>
      <w:ins w:id="3641" w:author="Mori Hamada &amp; Matsumoto" w:date="2013-02-26T12:15:00Z">
        <w:r w:rsidRPr="00FE201C">
          <w:rPr>
            <w:rFonts w:ascii="Times New Roman" w:hAnsi="Times New Roman" w:hint="eastAsia"/>
            <w:lang w:val="en-US"/>
          </w:rPr>
          <w:t>[26.5</w:t>
        </w:r>
        <w:r w:rsidRPr="00FE201C">
          <w:rPr>
            <w:rFonts w:ascii="Times New Roman" w:hAnsi="Times New Roman" w:hint="eastAsia"/>
            <w:lang w:val="en-US"/>
          </w:rPr>
          <w:tab/>
        </w:r>
      </w:ins>
      <w:ins w:id="3642" w:author="Mori Hamada &amp; Matsumoto" w:date="2013-02-26T12:16:00Z">
        <w:r w:rsidRPr="00FE201C">
          <w:rPr>
            <w:rFonts w:ascii="Times New Roman" w:hAnsi="Times New Roman" w:hint="eastAsia"/>
            <w:lang w:val="en-US"/>
          </w:rPr>
          <w:t xml:space="preserve">If any of the following events </w:t>
        </w:r>
      </w:ins>
      <w:ins w:id="3643" w:author="Mori Hamada &amp; Matsumoto" w:date="2013-02-26T16:41:00Z">
        <w:r w:rsidR="00AB5E20" w:rsidRPr="00FE201C">
          <w:rPr>
            <w:rFonts w:ascii="Times New Roman" w:hAnsi="Times New Roman" w:hint="eastAsia"/>
            <w:lang w:val="en-US"/>
          </w:rPr>
          <w:t>occurs</w:t>
        </w:r>
      </w:ins>
      <w:ins w:id="3644" w:author="Mori Hamada &amp; Matsumoto" w:date="2013-02-26T12:16:00Z">
        <w:r w:rsidRPr="00FE201C">
          <w:rPr>
            <w:rFonts w:ascii="Times New Roman" w:hAnsi="Times New Roman" w:hint="eastAsia"/>
            <w:lang w:val="en-US"/>
          </w:rPr>
          <w:t xml:space="preserve">, notwithstanding the </w:t>
        </w:r>
        <w:r w:rsidRPr="00FE201C">
          <w:rPr>
            <w:rFonts w:ascii="Times New Roman" w:hAnsi="Times New Roman"/>
            <w:lang w:val="en-US"/>
          </w:rPr>
          <w:t>provisions</w:t>
        </w:r>
        <w:r w:rsidRPr="00FE201C">
          <w:rPr>
            <w:rFonts w:ascii="Times New Roman" w:hAnsi="Times New Roman" w:hint="eastAsia"/>
            <w:lang w:val="en-US"/>
          </w:rPr>
          <w:t xml:space="preserve"> of the preceding four </w:t>
        </w:r>
      </w:ins>
      <w:ins w:id="3645" w:author="Mori Hamada &amp; Matsumoto" w:date="2013-05-01T16:01:00Z">
        <w:r w:rsidR="00A9306B" w:rsidRPr="00FE201C">
          <w:rPr>
            <w:rFonts w:ascii="Times New Roman" w:hAnsi="Times New Roman" w:hint="eastAsia"/>
            <w:lang w:val="en-US"/>
          </w:rPr>
          <w:t>paragraph</w:t>
        </w:r>
      </w:ins>
      <w:ins w:id="3646" w:author="Mori Hamada &amp; Matsumoto" w:date="2013-02-26T12:16:00Z">
        <w:r w:rsidRPr="00FE201C">
          <w:rPr>
            <w:rFonts w:ascii="Times New Roman" w:hAnsi="Times New Roman" w:hint="eastAsia"/>
            <w:lang w:val="en-US"/>
          </w:rPr>
          <w:t xml:space="preserve">s, the Agent may </w:t>
        </w:r>
      </w:ins>
      <w:ins w:id="3647" w:author="Mori Hamada &amp; Matsumoto" w:date="2013-02-26T12:17:00Z">
        <w:r w:rsidRPr="00FE201C">
          <w:rPr>
            <w:rFonts w:ascii="Times New Roman" w:hAnsi="Times New Roman" w:hint="eastAsia"/>
            <w:lang w:val="en-US"/>
          </w:rPr>
          <w:t>resign its position as the Agent upon agreement with the Majority Lenders.  If the Agent resign</w:t>
        </w:r>
      </w:ins>
      <w:ins w:id="3648" w:author="Mori Hamada &amp; Matsumoto" w:date="2013-02-26T13:18:00Z">
        <w:r w:rsidR="0095577D" w:rsidRPr="00FE201C">
          <w:rPr>
            <w:rFonts w:ascii="Times New Roman" w:hAnsi="Times New Roman" w:hint="eastAsia"/>
            <w:lang w:val="en-US"/>
          </w:rPr>
          <w:t>s</w:t>
        </w:r>
      </w:ins>
      <w:ins w:id="3649" w:author="Mori Hamada &amp; Matsumoto" w:date="2013-02-26T12:17:00Z">
        <w:r w:rsidRPr="00FE201C">
          <w:rPr>
            <w:rFonts w:ascii="Times New Roman" w:hAnsi="Times New Roman" w:hint="eastAsia"/>
            <w:lang w:val="en-US"/>
          </w:rPr>
          <w:t xml:space="preserve"> its position as the Agent </w:t>
        </w:r>
        <w:r w:rsidRPr="00FE201C">
          <w:rPr>
            <w:rFonts w:ascii="Times New Roman" w:hAnsi="Times New Roman"/>
            <w:lang w:val="en-US"/>
          </w:rPr>
          <w:t>pursuant</w:t>
        </w:r>
        <w:r w:rsidRPr="00FE201C">
          <w:rPr>
            <w:rFonts w:ascii="Times New Roman" w:hAnsi="Times New Roman" w:hint="eastAsia"/>
            <w:lang w:val="en-US"/>
          </w:rPr>
          <w:t xml:space="preserve"> to this paragraph, the resigning </w:t>
        </w:r>
      </w:ins>
      <w:ins w:id="3650" w:author="Mori Hamada &amp; Matsumoto" w:date="2013-02-26T12:18:00Z">
        <w:r w:rsidRPr="00FE201C">
          <w:rPr>
            <w:rFonts w:ascii="Times New Roman" w:hAnsi="Times New Roman" w:hint="eastAsia"/>
            <w:lang w:val="en-US"/>
          </w:rPr>
          <w:t xml:space="preserve">Agent shall promptly notify the Borrower of such resignation, and the Borrower shall not object to such resignation.  </w:t>
        </w:r>
      </w:ins>
      <w:ins w:id="3651" w:author="Mori Hamada &amp; Matsumoto" w:date="2013-02-26T16:41:00Z">
        <w:r w:rsidR="00AB5E20" w:rsidRPr="00FE201C">
          <w:rPr>
            <w:rFonts w:ascii="Times New Roman" w:hAnsi="Times New Roman" w:hint="eastAsia"/>
            <w:lang w:val="en-US"/>
          </w:rPr>
          <w:t>Even if</w:t>
        </w:r>
      </w:ins>
      <w:ins w:id="3652" w:author="Mori Hamada &amp; Matsumoto" w:date="2013-02-26T13:18:00Z">
        <w:r w:rsidR="0095577D" w:rsidRPr="00FE201C">
          <w:rPr>
            <w:rFonts w:ascii="Times New Roman" w:hAnsi="Times New Roman" w:hint="eastAsia"/>
            <w:lang w:val="en-US"/>
          </w:rPr>
          <w:t xml:space="preserve"> </w:t>
        </w:r>
      </w:ins>
      <w:ins w:id="3653" w:author="Mori Hamada &amp; Matsumoto" w:date="2013-02-26T12:18:00Z">
        <w:r w:rsidRPr="00FE201C">
          <w:rPr>
            <w:rFonts w:ascii="Times New Roman" w:hAnsi="Times New Roman" w:hint="eastAsia"/>
            <w:lang w:val="en-US"/>
          </w:rPr>
          <w:t xml:space="preserve">the </w:t>
        </w:r>
        <w:r w:rsidRPr="00FE201C">
          <w:rPr>
            <w:rFonts w:ascii="Times New Roman" w:hAnsi="Times New Roman" w:hint="eastAsia"/>
            <w:lang w:val="en-US"/>
          </w:rPr>
          <w:lastRenderedPageBreak/>
          <w:t>Agent resign</w:t>
        </w:r>
      </w:ins>
      <w:ins w:id="3654" w:author="Mori Hamada &amp; Matsumoto" w:date="2013-02-26T13:18:00Z">
        <w:r w:rsidR="0095577D" w:rsidRPr="00FE201C">
          <w:rPr>
            <w:rFonts w:ascii="Times New Roman" w:hAnsi="Times New Roman" w:hint="eastAsia"/>
            <w:lang w:val="en-US"/>
          </w:rPr>
          <w:t>s</w:t>
        </w:r>
      </w:ins>
      <w:ins w:id="3655" w:author="Mori Hamada &amp; Matsumoto" w:date="2013-02-26T12:18:00Z">
        <w:r w:rsidRPr="00FE201C">
          <w:rPr>
            <w:rFonts w:ascii="Times New Roman" w:hAnsi="Times New Roman" w:hint="eastAsia"/>
            <w:lang w:val="en-US"/>
          </w:rPr>
          <w:t xml:space="preserve"> its position as the Agent </w:t>
        </w:r>
        <w:r w:rsidRPr="00FE201C">
          <w:rPr>
            <w:rFonts w:ascii="Times New Roman" w:hAnsi="Times New Roman"/>
            <w:lang w:val="en-US"/>
          </w:rPr>
          <w:t>pursuant</w:t>
        </w:r>
        <w:r w:rsidRPr="00FE201C">
          <w:rPr>
            <w:rFonts w:ascii="Times New Roman" w:hAnsi="Times New Roman" w:hint="eastAsia"/>
            <w:lang w:val="en-US"/>
          </w:rPr>
          <w:t xml:space="preserve"> to this paragraph,</w:t>
        </w:r>
      </w:ins>
      <w:ins w:id="3656" w:author="Mori Hamada &amp; Matsumoto" w:date="2013-02-26T12:19:00Z">
        <w:r w:rsidRPr="00FE201C">
          <w:rPr>
            <w:rFonts w:ascii="Times New Roman" w:hAnsi="Times New Roman" w:hint="eastAsia"/>
            <w:lang w:val="en-US"/>
          </w:rPr>
          <w:t xml:space="preserve"> the Borrower shall not be released from its obligations to pay the Agent </w:t>
        </w:r>
      </w:ins>
      <w:ins w:id="3657" w:author="Mori Hamada &amp; Matsumoto" w:date="2013-02-26T12:20:00Z">
        <w:r w:rsidRPr="00FE201C">
          <w:rPr>
            <w:rFonts w:ascii="Times New Roman" w:hAnsi="Times New Roman" w:hint="eastAsia"/>
            <w:lang w:val="en-US"/>
          </w:rPr>
          <w:t>Fee that has already accrued</w:t>
        </w:r>
        <w:r w:rsidR="00A61C95" w:rsidRPr="00FE201C">
          <w:rPr>
            <w:rFonts w:ascii="Times New Roman" w:hAnsi="Times New Roman" w:hint="eastAsia"/>
            <w:lang w:val="en-US"/>
          </w:rPr>
          <w:t>:</w:t>
        </w:r>
      </w:ins>
    </w:p>
    <w:p w:rsidR="00A61C95" w:rsidRPr="00FE201C" w:rsidRDefault="00A61C95">
      <w:pPr>
        <w:pStyle w:val="a6"/>
        <w:numPr>
          <w:ins w:id="3658" w:author="Mori Hamada &amp; Matsumoto" w:date="2013-02-26T12:20:00Z"/>
        </w:numPr>
        <w:tabs>
          <w:tab w:val="clear" w:pos="4252"/>
          <w:tab w:val="clear" w:pos="8504"/>
        </w:tabs>
        <w:ind w:left="851" w:hanging="851"/>
        <w:rPr>
          <w:ins w:id="3659" w:author="Mori Hamada &amp; Matsumoto" w:date="2013-02-26T12:20:00Z"/>
          <w:rFonts w:ascii="Times New Roman" w:hAnsi="Times New Roman" w:hint="eastAsia"/>
          <w:lang w:val="en-US"/>
        </w:rPr>
      </w:pPr>
    </w:p>
    <w:p w:rsidR="00A61C95" w:rsidRPr="00FE201C" w:rsidRDefault="0095577D" w:rsidP="00A61C95">
      <w:pPr>
        <w:pStyle w:val="a6"/>
        <w:numPr>
          <w:ins w:id="3660" w:author="Mori Hamada &amp; Matsumoto" w:date="2013-02-26T12:20:00Z"/>
        </w:numPr>
        <w:tabs>
          <w:tab w:val="clear" w:pos="4252"/>
          <w:tab w:val="clear" w:pos="8504"/>
        </w:tabs>
        <w:ind w:left="1701" w:hanging="851"/>
        <w:rPr>
          <w:ins w:id="3661" w:author="Mori Hamada &amp; Matsumoto" w:date="2013-02-26T12:21:00Z"/>
          <w:rFonts w:ascii="Times New Roman" w:hAnsi="Times New Roman" w:hint="eastAsia"/>
        </w:rPr>
        <w:pPrChange w:id="3662" w:author="Mori Hamada &amp; Matsumoto" w:date="2013-02-26T12:20:00Z">
          <w:pPr>
            <w:pStyle w:val="a6"/>
            <w:tabs>
              <w:tab w:val="clear" w:pos="4252"/>
              <w:tab w:val="clear" w:pos="8504"/>
            </w:tabs>
            <w:ind w:left="851" w:hanging="851"/>
          </w:pPr>
        </w:pPrChange>
      </w:pPr>
      <w:ins w:id="3663" w:author="Mori Hamada &amp; Matsumoto" w:date="2013-02-26T12:20:00Z">
        <w:r w:rsidRPr="00FE201C">
          <w:rPr>
            <w:rFonts w:ascii="Times New Roman" w:hAnsi="Times New Roman" w:hint="eastAsia"/>
            <w:lang w:val="en-US"/>
          </w:rPr>
          <w:t>(i)</w:t>
        </w:r>
        <w:r w:rsidRPr="00FE201C">
          <w:rPr>
            <w:rFonts w:ascii="Times New Roman" w:hAnsi="Times New Roman" w:hint="eastAsia"/>
            <w:lang w:val="en-US"/>
          </w:rPr>
          <w:tab/>
        </w:r>
      </w:ins>
      <w:ins w:id="3664" w:author="Mori Hamada &amp; Matsumoto" w:date="2013-02-26T13:18:00Z">
        <w:r w:rsidRPr="00FE201C">
          <w:rPr>
            <w:rFonts w:ascii="Times New Roman" w:hAnsi="Times New Roman" w:hint="eastAsia"/>
            <w:lang w:val="en-US"/>
          </w:rPr>
          <w:t>I</w:t>
        </w:r>
      </w:ins>
      <w:ins w:id="3665" w:author="Mori Hamada &amp; Matsumoto" w:date="2013-02-26T12:20:00Z">
        <w:r w:rsidR="00A61C95" w:rsidRPr="00FE201C">
          <w:rPr>
            <w:rFonts w:ascii="Times New Roman" w:hAnsi="Times New Roman" w:hint="eastAsia"/>
            <w:lang w:val="en-US"/>
          </w:rPr>
          <w:t xml:space="preserve">f a petition </w:t>
        </w:r>
      </w:ins>
      <w:ins w:id="3666" w:author="Mori Hamada &amp; Matsumoto" w:date="2013-02-26T12:21:00Z">
        <w:r w:rsidR="00A61C95" w:rsidRPr="00FE201C">
          <w:rPr>
            <w:rFonts w:ascii="Times New Roman" w:hAnsi="Times New Roman" w:hint="eastAsia"/>
          </w:rPr>
          <w:t>(including similar petition filed outside Japan) of commencement of bankruptcy</w:t>
        </w:r>
      </w:ins>
      <w:ins w:id="3667" w:author="Mori Hamada &amp; Matsumoto" w:date="2013-02-26T13:18:00Z">
        <w:r w:rsidRPr="00FE201C">
          <w:rPr>
            <w:rFonts w:ascii="Times New Roman" w:hAnsi="Times New Roman" w:hint="eastAsia"/>
          </w:rPr>
          <w:t xml:space="preserve"> procedures</w:t>
        </w:r>
      </w:ins>
      <w:ins w:id="3668" w:author="Mori Hamada &amp; Matsumoto" w:date="2013-02-26T12:21:00Z">
        <w:r w:rsidR="00A61C95" w:rsidRPr="00FE201C">
          <w:rPr>
            <w:rFonts w:ascii="Times New Roman" w:hAnsi="Times New Roman" w:hint="eastAsia"/>
          </w:rPr>
          <w:t xml:space="preserve"> (</w:t>
        </w:r>
        <w:r w:rsidR="00A61C95" w:rsidRPr="00FE201C">
          <w:rPr>
            <w:rFonts w:ascii="Times New Roman" w:hAnsi="Times New Roman" w:hint="eastAsia"/>
            <w:i/>
          </w:rPr>
          <w:t>hasantet</w:t>
        </w:r>
      </w:ins>
      <w:ins w:id="3669" w:author="Mori Hamada &amp; Matsumoto" w:date="2013-03-01T10:54:00Z">
        <w:r w:rsidR="00500FF8" w:rsidRPr="00FE201C">
          <w:rPr>
            <w:rFonts w:ascii="Times New Roman" w:hAnsi="Times New Roman" w:hint="eastAsia"/>
            <w:i/>
          </w:rPr>
          <w:t>s</w:t>
        </w:r>
      </w:ins>
      <w:ins w:id="3670" w:author="Mori Hamada &amp; Matsumoto" w:date="2013-02-26T12:21:00Z">
        <w:r w:rsidR="00A61C95" w:rsidRPr="00FE201C">
          <w:rPr>
            <w:rFonts w:ascii="Times New Roman" w:hAnsi="Times New Roman" w:hint="eastAsia"/>
            <w:i/>
          </w:rPr>
          <w:t>uzuki-kaishi)</w:t>
        </w:r>
        <w:r w:rsidR="00A61C95" w:rsidRPr="00FE201C">
          <w:rPr>
            <w:rFonts w:ascii="Times New Roman" w:hAnsi="Times New Roman" w:hint="eastAsia"/>
          </w:rPr>
          <w:t>, commencement of rehabilitation procedures (</w:t>
        </w:r>
        <w:r w:rsidR="00A61C95" w:rsidRPr="00FE201C">
          <w:rPr>
            <w:rFonts w:ascii="Times New Roman" w:hAnsi="Times New Roman" w:hint="eastAsia"/>
            <w:i/>
          </w:rPr>
          <w:t>saiseitet</w:t>
        </w:r>
      </w:ins>
      <w:ins w:id="3671" w:author="Mori Hamada &amp; Matsumoto" w:date="2013-03-01T10:54:00Z">
        <w:r w:rsidR="00500FF8" w:rsidRPr="00FE201C">
          <w:rPr>
            <w:rFonts w:ascii="Times New Roman" w:hAnsi="Times New Roman" w:hint="eastAsia"/>
            <w:i/>
          </w:rPr>
          <w:t>s</w:t>
        </w:r>
      </w:ins>
      <w:ins w:id="3672" w:author="Mori Hamada &amp; Matsumoto" w:date="2013-02-26T12:21:00Z">
        <w:r w:rsidR="00A61C95" w:rsidRPr="00FE201C">
          <w:rPr>
            <w:rFonts w:ascii="Times New Roman" w:hAnsi="Times New Roman" w:hint="eastAsia"/>
            <w:i/>
          </w:rPr>
          <w:t>uzuki-kaishi)</w:t>
        </w:r>
        <w:r w:rsidR="00A61C95" w:rsidRPr="00FE201C">
          <w:rPr>
            <w:rFonts w:ascii="Times New Roman" w:hAnsi="Times New Roman" w:hint="eastAsia"/>
          </w:rPr>
          <w:t>, commencement of reorganization procedures (</w:t>
        </w:r>
        <w:r w:rsidR="00A61C95" w:rsidRPr="00FE201C">
          <w:rPr>
            <w:rFonts w:ascii="Times New Roman" w:hAnsi="Times New Roman" w:hint="eastAsia"/>
            <w:i/>
          </w:rPr>
          <w:t>koseitet</w:t>
        </w:r>
      </w:ins>
      <w:ins w:id="3673" w:author="Mori Hamada &amp; Matsumoto" w:date="2013-03-01T10:54:00Z">
        <w:r w:rsidR="00500FF8" w:rsidRPr="00FE201C">
          <w:rPr>
            <w:rFonts w:ascii="Times New Roman" w:hAnsi="Times New Roman" w:hint="eastAsia"/>
            <w:i/>
          </w:rPr>
          <w:t>s</w:t>
        </w:r>
      </w:ins>
      <w:ins w:id="3674" w:author="Mori Hamada &amp; Matsumoto" w:date="2013-02-26T12:21:00Z">
        <w:r w:rsidR="00A61C95" w:rsidRPr="00FE201C">
          <w:rPr>
            <w:rFonts w:ascii="Times New Roman" w:hAnsi="Times New Roman" w:hint="eastAsia"/>
            <w:i/>
          </w:rPr>
          <w:t>uzuki-kaishi)</w:t>
        </w:r>
        <w:r w:rsidR="00A61C95" w:rsidRPr="00FE201C">
          <w:rPr>
            <w:rFonts w:ascii="Times New Roman" w:hAnsi="Times New Roman" w:hint="eastAsia"/>
          </w:rPr>
          <w:t>, commencement of special liquidation (</w:t>
        </w:r>
        <w:r w:rsidR="00A61C95" w:rsidRPr="00FE201C">
          <w:rPr>
            <w:rFonts w:ascii="Times New Roman" w:hAnsi="Times New Roman" w:hint="eastAsia"/>
            <w:i/>
          </w:rPr>
          <w:t>tokubetuseisan-kaishi)</w:t>
        </w:r>
        <w:r w:rsidR="00A61C95" w:rsidRPr="00FE201C">
          <w:rPr>
            <w:rFonts w:ascii="Times New Roman" w:hAnsi="Times New Roman" w:hint="eastAsia"/>
          </w:rPr>
          <w:t>, or commencement of any other similar legal procedures has been filed against the Borrower; or</w:t>
        </w:r>
      </w:ins>
    </w:p>
    <w:p w:rsidR="00A61C95" w:rsidRPr="00FE201C" w:rsidRDefault="00A61C95" w:rsidP="00A61C95">
      <w:pPr>
        <w:pStyle w:val="a6"/>
        <w:numPr>
          <w:ins w:id="3675" w:author="Mori Hamada &amp; Matsumoto" w:date="2013-02-26T12:21:00Z"/>
        </w:numPr>
        <w:tabs>
          <w:tab w:val="clear" w:pos="4252"/>
          <w:tab w:val="clear" w:pos="8504"/>
        </w:tabs>
        <w:ind w:left="1701" w:hanging="851"/>
        <w:rPr>
          <w:ins w:id="3676" w:author="Mori Hamada &amp; Matsumoto" w:date="2013-02-26T12:21:00Z"/>
          <w:rFonts w:ascii="Times New Roman" w:hAnsi="Times New Roman" w:hint="eastAsia"/>
        </w:rPr>
        <w:pPrChange w:id="3677" w:author="Mori Hamada &amp; Matsumoto" w:date="2013-02-26T12:20:00Z">
          <w:pPr>
            <w:pStyle w:val="a6"/>
            <w:tabs>
              <w:tab w:val="clear" w:pos="4252"/>
              <w:tab w:val="clear" w:pos="8504"/>
            </w:tabs>
            <w:ind w:left="851" w:hanging="851"/>
          </w:pPr>
        </w:pPrChange>
      </w:pPr>
    </w:p>
    <w:p w:rsidR="00A61C95" w:rsidRPr="00FE201C" w:rsidRDefault="00A61C95" w:rsidP="0033211D">
      <w:pPr>
        <w:pStyle w:val="a6"/>
        <w:numPr>
          <w:ins w:id="3678" w:author="Mori Hamada &amp; Matsumoto" w:date="2013-02-26T12:21:00Z"/>
        </w:numPr>
        <w:tabs>
          <w:tab w:val="clear" w:pos="4252"/>
          <w:tab w:val="clear" w:pos="8504"/>
        </w:tabs>
        <w:ind w:left="1701" w:hanging="851"/>
        <w:rPr>
          <w:rFonts w:ascii="Times New Roman" w:hAnsi="Times New Roman" w:hint="eastAsia"/>
          <w:lang w:val="en-US"/>
        </w:rPr>
        <w:pPrChange w:id="3679" w:author="Mori Hamada &amp; Matsumoto" w:date="2013-02-26T12:20:00Z">
          <w:pPr>
            <w:pStyle w:val="a6"/>
            <w:tabs>
              <w:tab w:val="clear" w:pos="4252"/>
              <w:tab w:val="clear" w:pos="8504"/>
            </w:tabs>
            <w:ind w:left="851" w:hanging="851"/>
          </w:pPr>
        </w:pPrChange>
      </w:pPr>
      <w:ins w:id="3680" w:author="Mori Hamada &amp; Matsumoto" w:date="2013-02-26T12:21:00Z">
        <w:r w:rsidRPr="00FE201C">
          <w:rPr>
            <w:rFonts w:ascii="Times New Roman" w:hAnsi="Times New Roman" w:hint="eastAsia"/>
          </w:rPr>
          <w:t>(ii)</w:t>
        </w:r>
        <w:r w:rsidR="0095577D" w:rsidRPr="00FE201C">
          <w:rPr>
            <w:rFonts w:ascii="Times New Roman" w:hAnsi="Times New Roman" w:hint="eastAsia"/>
          </w:rPr>
          <w:tab/>
        </w:r>
      </w:ins>
      <w:ins w:id="3681" w:author="Mori Hamada &amp; Matsumoto" w:date="2013-02-26T13:18:00Z">
        <w:r w:rsidR="0095577D" w:rsidRPr="00FE201C">
          <w:rPr>
            <w:rFonts w:ascii="Times New Roman" w:hAnsi="Times New Roman" w:hint="eastAsia"/>
          </w:rPr>
          <w:t>If</w:t>
        </w:r>
      </w:ins>
      <w:ins w:id="3682" w:author="Mori Hamada &amp; Matsumoto" w:date="2013-02-26T12:21:00Z">
        <w:r w:rsidRPr="00FE201C">
          <w:rPr>
            <w:rFonts w:ascii="Times New Roman" w:hAnsi="Times New Roman" w:hint="eastAsia"/>
          </w:rPr>
          <w:t xml:space="preserve"> the Borrower </w:t>
        </w:r>
        <w:r w:rsidRPr="00FE201C">
          <w:rPr>
            <w:rFonts w:ascii="Times New Roman" w:hAnsi="Times New Roman"/>
          </w:rPr>
          <w:t>fail</w:t>
        </w:r>
      </w:ins>
      <w:ins w:id="3683" w:author="Mori Hamada &amp; Matsumoto" w:date="2013-03-01T11:19:00Z">
        <w:r w:rsidR="0033211D" w:rsidRPr="00FE201C">
          <w:rPr>
            <w:rFonts w:ascii="Times New Roman" w:hAnsi="Times New Roman" w:hint="eastAsia"/>
          </w:rPr>
          <w:t>s</w:t>
        </w:r>
      </w:ins>
      <w:ins w:id="3684" w:author="Mori Hamada &amp; Matsumoto" w:date="2013-02-26T12:21:00Z">
        <w:r w:rsidRPr="00FE201C">
          <w:rPr>
            <w:rFonts w:ascii="Times New Roman" w:hAnsi="Times New Roman" w:hint="eastAsia"/>
          </w:rPr>
          <w:t xml:space="preserve"> to pay the Agent Fee</w:t>
        </w:r>
      </w:ins>
      <w:ins w:id="3685" w:author="Mori Hamada &amp; Matsumoto" w:date="2013-02-26T12:22:00Z">
        <w:r w:rsidRPr="00FE201C">
          <w:rPr>
            <w:rFonts w:ascii="Times New Roman" w:hAnsi="Times New Roman" w:hint="eastAsia"/>
          </w:rPr>
          <w:t xml:space="preserve">, and </w:t>
        </w:r>
      </w:ins>
      <w:ins w:id="3686" w:author="Mori Hamada &amp; Matsumoto" w:date="2013-02-26T16:40:00Z">
        <w:r w:rsidR="00AB5E20" w:rsidRPr="00FE201C">
          <w:rPr>
            <w:rFonts w:ascii="Times New Roman" w:hAnsi="Times New Roman" w:hint="eastAsia"/>
          </w:rPr>
          <w:t xml:space="preserve">if, </w:t>
        </w:r>
      </w:ins>
      <w:ins w:id="3687" w:author="Mori Hamada &amp; Matsumoto" w:date="2013-02-26T12:22:00Z">
        <w:r w:rsidRPr="00FE201C">
          <w:rPr>
            <w:rFonts w:ascii="Times New Roman" w:hAnsi="Times New Roman" w:hint="eastAsia"/>
          </w:rPr>
          <w:t xml:space="preserve">although the Agent requests the Borrower to pay the Agent Fee by setting a reasonable period of time, the Borrower </w:t>
        </w:r>
      </w:ins>
      <w:ins w:id="3688" w:author="Mori Hamada &amp; Matsumoto" w:date="2013-02-26T16:40:00Z">
        <w:r w:rsidR="00AB5E20" w:rsidRPr="00FE201C">
          <w:rPr>
            <w:rFonts w:ascii="Times New Roman" w:hAnsi="Times New Roman" w:hint="eastAsia"/>
          </w:rPr>
          <w:t>fails to</w:t>
        </w:r>
      </w:ins>
      <w:ins w:id="3689" w:author="Mori Hamada &amp; Matsumoto" w:date="2013-02-26T12:22:00Z">
        <w:r w:rsidRPr="00FE201C">
          <w:rPr>
            <w:rFonts w:ascii="Times New Roman" w:hAnsi="Times New Roman" w:hint="eastAsia"/>
          </w:rPr>
          <w:t xml:space="preserve"> pay the Agent Fee </w:t>
        </w:r>
      </w:ins>
      <w:ins w:id="3690" w:author="Mori Hamada &amp; Matsumoto" w:date="2013-02-26T12:23:00Z">
        <w:r w:rsidRPr="00FE201C">
          <w:rPr>
            <w:rFonts w:ascii="Times New Roman" w:hAnsi="Times New Roman"/>
          </w:rPr>
          <w:t>within</w:t>
        </w:r>
      </w:ins>
      <w:ins w:id="3691" w:author="Mori Hamada &amp; Matsumoto" w:date="2013-02-26T12:22:00Z">
        <w:r w:rsidRPr="00FE201C">
          <w:rPr>
            <w:rFonts w:ascii="Times New Roman" w:hAnsi="Times New Roman" w:hint="eastAsia"/>
          </w:rPr>
          <w:t xml:space="preserve"> </w:t>
        </w:r>
      </w:ins>
      <w:ins w:id="3692" w:author="Mori Hamada &amp; Matsumoto" w:date="2013-02-26T12:23:00Z">
        <w:r w:rsidRPr="00FE201C">
          <w:rPr>
            <w:rFonts w:ascii="Times New Roman" w:hAnsi="Times New Roman" w:hint="eastAsia"/>
          </w:rPr>
          <w:t>such period.</w:t>
        </w:r>
      </w:ins>
    </w:p>
    <w:p w:rsidR="00537377" w:rsidRPr="00FE201C" w:rsidRDefault="00537377">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27.</w:t>
      </w:r>
      <w:r w:rsidRPr="00FE201C">
        <w:rPr>
          <w:rFonts w:ascii="Times New Roman" w:hAnsi="Times New Roman" w:hint="eastAsia"/>
          <w:lang w:val="en-US"/>
        </w:rPr>
        <w:tab/>
      </w:r>
      <w:r w:rsidRPr="00FE201C">
        <w:rPr>
          <w:rFonts w:ascii="Times New Roman" w:hAnsi="Times New Roman" w:hint="eastAsia"/>
          <w:b/>
          <w:caps/>
          <w:u w:val="single"/>
        </w:rPr>
        <w:t xml:space="preserve">Clarification of the Intention of the </w:t>
      </w:r>
      <w:del w:id="3693" w:author="Mori Hamada &amp; Matsumoto" w:date="2013-02-19T15:51:00Z">
        <w:r w:rsidRPr="00FE201C" w:rsidDel="004751B9">
          <w:rPr>
            <w:rFonts w:ascii="Times New Roman" w:hAnsi="Times New Roman" w:hint="eastAsia"/>
            <w:b/>
            <w:caps/>
            <w:u w:val="single"/>
          </w:rPr>
          <w:delText xml:space="preserve">Majority </w:delText>
        </w:r>
      </w:del>
      <w:r w:rsidRPr="00FE201C">
        <w:rPr>
          <w:rFonts w:ascii="Times New Roman" w:hAnsi="Times New Roman" w:hint="eastAsia"/>
          <w:b/>
          <w:caps/>
          <w:u w:val="single"/>
        </w:rPr>
        <w:t>Lender</w:t>
      </w:r>
      <w:del w:id="3694" w:author="Mori Hamada &amp; Matsumoto" w:date="2013-03-06T10:40:00Z">
        <w:r w:rsidRPr="00FE201C" w:rsidDel="00E927C7">
          <w:rPr>
            <w:rFonts w:ascii="Times New Roman" w:hAnsi="Times New Roman" w:hint="eastAsia"/>
            <w:b/>
            <w:caps/>
            <w:u w:val="single"/>
          </w:rPr>
          <w:delText>(</w:delText>
        </w:r>
      </w:del>
      <w:r w:rsidRPr="00FE201C">
        <w:rPr>
          <w:rFonts w:ascii="Times New Roman" w:hAnsi="Times New Roman" w:hint="eastAsia"/>
          <w:b/>
          <w:caps/>
          <w:u w:val="single"/>
        </w:rPr>
        <w:t>s</w:t>
      </w:r>
      <w:del w:id="3695" w:author="Mori Hamada &amp; Matsumoto" w:date="2013-03-06T10:40:00Z">
        <w:r w:rsidRPr="00FE201C" w:rsidDel="00E927C7">
          <w:rPr>
            <w:rFonts w:ascii="Times New Roman" w:hAnsi="Times New Roman" w:hint="eastAsia"/>
            <w:b/>
            <w:caps/>
            <w:u w:val="single"/>
          </w:rPr>
          <w:delText>)</w:delText>
        </w:r>
      </w:del>
      <w:r w:rsidRPr="00FE201C">
        <w:rPr>
          <w:rFonts w:ascii="Times New Roman" w:hAnsi="Times New Roman"/>
        </w:rPr>
        <w:fldChar w:fldCharType="begin"/>
      </w:r>
      <w:r w:rsidRPr="00FE201C">
        <w:rPr>
          <w:rFonts w:ascii="Times New Roman" w:hAnsi="Times New Roman"/>
        </w:rPr>
        <w:instrText xml:space="preserve"> TC "</w:instrText>
      </w:r>
      <w:bookmarkStart w:id="3696" w:name="_Toc3278296"/>
      <w:bookmarkStart w:id="3697" w:name="_Toc355107411"/>
      <w:r w:rsidRPr="00FE201C">
        <w:rPr>
          <w:rFonts w:ascii="Times New Roman" w:hAnsi="Times New Roman"/>
        </w:rPr>
        <w:instrText xml:space="preserve">27.  Clarification of the Intention of the </w:instrText>
      </w:r>
      <w:del w:id="3698" w:author="Mori Hamada &amp; Matsumoto" w:date="2013-03-06T10:41:00Z">
        <w:r w:rsidRPr="00FE201C" w:rsidDel="00E927C7">
          <w:rPr>
            <w:rFonts w:ascii="Times New Roman" w:hAnsi="Times New Roman"/>
          </w:rPr>
          <w:delInstrText xml:space="preserve">Majority </w:delInstrText>
        </w:r>
      </w:del>
      <w:r w:rsidRPr="00FE201C">
        <w:rPr>
          <w:rFonts w:ascii="Times New Roman" w:hAnsi="Times New Roman"/>
        </w:rPr>
        <w:instrText>Lender</w:instrText>
      </w:r>
      <w:del w:id="3699" w:author="Mori Hamada &amp; Matsumoto" w:date="2013-03-06T10:40:00Z">
        <w:r w:rsidRPr="00FE201C" w:rsidDel="00E927C7">
          <w:rPr>
            <w:rFonts w:ascii="Times New Roman" w:hAnsi="Times New Roman"/>
          </w:rPr>
          <w:delInstrText>(</w:delInstrText>
        </w:r>
      </w:del>
      <w:r w:rsidRPr="00FE201C">
        <w:rPr>
          <w:rFonts w:ascii="Times New Roman" w:hAnsi="Times New Roman"/>
        </w:rPr>
        <w:instrText>s</w:instrText>
      </w:r>
      <w:bookmarkEnd w:id="3697"/>
      <w:del w:id="3700" w:author="Mori Hamada &amp; Matsumoto" w:date="2013-03-06T10:40:00Z">
        <w:r w:rsidRPr="00FE201C" w:rsidDel="00E927C7">
          <w:rPr>
            <w:rFonts w:ascii="Times New Roman" w:hAnsi="Times New Roman"/>
          </w:rPr>
          <w:delInstrText>)</w:delInstrText>
        </w:r>
      </w:del>
      <w:bookmarkEnd w:id="3696"/>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27.1</w:t>
      </w:r>
      <w:r w:rsidRPr="00FE201C">
        <w:rPr>
          <w:rFonts w:ascii="Times New Roman" w:hAnsi="Times New Roman" w:hint="eastAsia"/>
          <w:lang w:val="en-US"/>
        </w:rPr>
        <w:tab/>
        <w:t>The clarification of the intention of the Majority Lender</w:t>
      </w:r>
      <w:del w:id="3701" w:author="Mori Hamada &amp; Matsumoto" w:date="2013-03-06T10:40:00Z">
        <w:r w:rsidRPr="00FE201C" w:rsidDel="00E927C7">
          <w:rPr>
            <w:rFonts w:ascii="Times New Roman" w:hAnsi="Times New Roman" w:hint="eastAsia"/>
            <w:lang w:val="en-US"/>
          </w:rPr>
          <w:delText>(</w:delText>
        </w:r>
      </w:del>
      <w:r w:rsidRPr="00FE201C">
        <w:rPr>
          <w:rFonts w:ascii="Times New Roman" w:hAnsi="Times New Roman" w:hint="eastAsia"/>
          <w:lang w:val="en-US"/>
        </w:rPr>
        <w:t>s</w:t>
      </w:r>
      <w:del w:id="3702" w:author="Mori Hamada &amp; Matsumoto" w:date="2013-03-06T10:40:00Z">
        <w:r w:rsidRPr="00FE201C" w:rsidDel="00E927C7">
          <w:rPr>
            <w:rFonts w:ascii="Times New Roman" w:hAnsi="Times New Roman" w:hint="eastAsia"/>
            <w:lang w:val="en-US"/>
          </w:rPr>
          <w:delText>)</w:delText>
        </w:r>
      </w:del>
      <w:r w:rsidRPr="00FE201C">
        <w:rPr>
          <w:rFonts w:ascii="Times New Roman" w:hAnsi="Times New Roman" w:hint="eastAsia"/>
          <w:lang w:val="en-US"/>
        </w:rPr>
        <w:t xml:space="preserve"> </w:t>
      </w:r>
      <w:ins w:id="3703" w:author="Mori Hamada &amp; Matsumoto" w:date="2013-02-19T17:25:00Z">
        <w:r w:rsidRPr="00FE201C">
          <w:rPr>
            <w:rFonts w:ascii="Times New Roman" w:hAnsi="Times New Roman" w:hint="eastAsia"/>
            <w:lang w:val="en-US"/>
          </w:rPr>
          <w:t xml:space="preserve">or All Lenders </w:t>
        </w:r>
      </w:ins>
      <w:r w:rsidRPr="00FE201C">
        <w:rPr>
          <w:rFonts w:ascii="Times New Roman" w:hAnsi="Times New Roman" w:hint="eastAsia"/>
          <w:lang w:val="en-US"/>
        </w:rPr>
        <w:t>shall follow the procedures described below</w:t>
      </w:r>
      <w:ins w:id="3704" w:author="Mori Hamada &amp; Matsumoto" w:date="2013-02-27T11:45:00Z">
        <w:r w:rsidRPr="00FE201C">
          <w:rPr>
            <w:rFonts w:ascii="Times New Roman" w:hAnsi="Times New Roman" w:hint="eastAsia"/>
            <w:lang w:val="en-US"/>
          </w:rPr>
          <w:t>.</w:t>
        </w:r>
      </w:ins>
      <w:del w:id="3705" w:author="Mori Hamada &amp; Matsumoto" w:date="2013-02-27T11:45:00Z">
        <w:r w:rsidRPr="00FE201C" w:rsidDel="00480860">
          <w:rPr>
            <w:rFonts w:ascii="Times New Roman" w:hAnsi="Times New Roman" w:hint="eastAsia"/>
            <w:lang w:val="en-US"/>
          </w:rPr>
          <w:delText>:</w:delText>
        </w:r>
      </w:del>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If a Lender deems that any event which requires the instructions of the Majority Lender</w:t>
      </w:r>
      <w:del w:id="3706" w:author="Mori Hamada &amp; Matsumoto" w:date="2013-03-06T10:41:00Z">
        <w:r w:rsidRPr="00FE201C" w:rsidDel="00E927C7">
          <w:rPr>
            <w:rFonts w:ascii="Times New Roman" w:hAnsi="Times New Roman" w:hint="eastAsia"/>
            <w:lang w:val="en-US"/>
          </w:rPr>
          <w:delText>(</w:delText>
        </w:r>
      </w:del>
      <w:r w:rsidRPr="00FE201C">
        <w:rPr>
          <w:rFonts w:ascii="Times New Roman" w:hAnsi="Times New Roman" w:hint="eastAsia"/>
          <w:lang w:val="en-US"/>
        </w:rPr>
        <w:t>s</w:t>
      </w:r>
      <w:del w:id="3707" w:author="Mori Hamada &amp; Matsumoto" w:date="2013-03-06T10:41:00Z">
        <w:r w:rsidRPr="00FE201C" w:rsidDel="00E927C7">
          <w:rPr>
            <w:rFonts w:ascii="Times New Roman" w:hAnsi="Times New Roman" w:hint="eastAsia"/>
            <w:lang w:val="en-US"/>
          </w:rPr>
          <w:delText>)</w:delText>
        </w:r>
      </w:del>
      <w:ins w:id="3708" w:author="Mori Hamada &amp; Matsumoto" w:date="2013-02-19T17:25:00Z">
        <w:r w:rsidRPr="00FE201C">
          <w:rPr>
            <w:rFonts w:ascii="Times New Roman" w:hAnsi="Times New Roman" w:hint="eastAsia"/>
            <w:lang w:val="en-US"/>
          </w:rPr>
          <w:t xml:space="preserve"> or All Lenders</w:t>
        </w:r>
      </w:ins>
      <w:r w:rsidRPr="00FE201C">
        <w:rPr>
          <w:rFonts w:ascii="Times New Roman" w:hAnsi="Times New Roman" w:hint="eastAsia"/>
          <w:lang w:val="en-US"/>
        </w:rPr>
        <w:t xml:space="preserve"> in this Agreement has occurred, such Lender may give notice to the Agent to request the clarification of the intention of the Majority Lender</w:t>
      </w:r>
      <w:del w:id="3709" w:author="Mori Hamada &amp; Matsumoto" w:date="2013-03-06T10:41:00Z">
        <w:r w:rsidRPr="00FE201C" w:rsidDel="00E927C7">
          <w:rPr>
            <w:rFonts w:ascii="Times New Roman" w:hAnsi="Times New Roman" w:hint="eastAsia"/>
            <w:lang w:val="en-US"/>
          </w:rPr>
          <w:delText>(</w:delText>
        </w:r>
      </w:del>
      <w:r w:rsidRPr="00FE201C">
        <w:rPr>
          <w:rFonts w:ascii="Times New Roman" w:hAnsi="Times New Roman" w:hint="eastAsia"/>
          <w:lang w:val="en-US"/>
        </w:rPr>
        <w:t>s</w:t>
      </w:r>
      <w:del w:id="3710" w:author="Mori Hamada &amp; Matsumoto" w:date="2013-03-06T10:41:00Z">
        <w:r w:rsidRPr="00FE201C" w:rsidDel="00E927C7">
          <w:rPr>
            <w:rFonts w:ascii="Times New Roman" w:hAnsi="Times New Roman" w:hint="eastAsia"/>
            <w:lang w:val="en-US"/>
          </w:rPr>
          <w:delText>)</w:delText>
        </w:r>
      </w:del>
      <w:ins w:id="3711" w:author="Mori Hamada &amp; Matsumoto" w:date="2013-02-19T17:26:00Z">
        <w:r w:rsidRPr="00FE201C">
          <w:rPr>
            <w:rFonts w:ascii="Times New Roman" w:hAnsi="Times New Roman" w:hint="eastAsia"/>
            <w:lang w:val="en-US"/>
          </w:rPr>
          <w:t xml:space="preserve"> or All Lenders</w:t>
        </w:r>
      </w:ins>
      <w:r w:rsidRPr="00FE201C">
        <w:rPr>
          <w:rFonts w:ascii="Times New Roman" w:hAnsi="Times New Roman" w:hint="eastAsia"/>
          <w:lang w:val="en-US"/>
        </w:rPr>
        <w:t xml:space="preserve">.  </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The Agent shall, upon receipt of a notice described in the preceding item, immediately give to All Lenders notice to seek the clarification of the intention of the Majority Lender</w:t>
      </w:r>
      <w:del w:id="3712" w:author="Mori Hamada &amp; Matsumoto" w:date="2013-03-06T10:41:00Z">
        <w:r w:rsidRPr="00FE201C" w:rsidDel="00E927C7">
          <w:rPr>
            <w:rFonts w:ascii="Times New Roman" w:hAnsi="Times New Roman" w:hint="eastAsia"/>
            <w:lang w:val="en-US"/>
          </w:rPr>
          <w:delText>(</w:delText>
        </w:r>
      </w:del>
      <w:r w:rsidRPr="00FE201C">
        <w:rPr>
          <w:rFonts w:ascii="Times New Roman" w:hAnsi="Times New Roman" w:hint="eastAsia"/>
          <w:lang w:val="en-US"/>
        </w:rPr>
        <w:t>s</w:t>
      </w:r>
      <w:del w:id="3713" w:author="Mori Hamada &amp; Matsumoto" w:date="2013-03-06T10:41:00Z">
        <w:r w:rsidRPr="00FE201C" w:rsidDel="00E927C7">
          <w:rPr>
            <w:rFonts w:ascii="Times New Roman" w:hAnsi="Times New Roman" w:hint="eastAsia"/>
            <w:lang w:val="en-US"/>
          </w:rPr>
          <w:delText>)</w:delText>
        </w:r>
      </w:del>
      <w:ins w:id="3714" w:author="Mori Hamada &amp; Matsumoto" w:date="2013-02-19T17:26:00Z">
        <w:r w:rsidRPr="00FE201C">
          <w:rPr>
            <w:rFonts w:ascii="Times New Roman" w:hAnsi="Times New Roman" w:hint="eastAsia"/>
            <w:lang w:val="en-US"/>
          </w:rPr>
          <w:t xml:space="preserve"> or All Lenders</w:t>
        </w:r>
      </w:ins>
      <w:r w:rsidRPr="00FE201C">
        <w:rPr>
          <w:rFonts w:ascii="Times New Roman" w:hAnsi="Times New Roman" w:hint="eastAsia"/>
          <w:lang w:val="en-US"/>
        </w:rPr>
        <w: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Each Lender shall, upon receipt of the notice described in the preceding item, make its decision on the relevant event and inform the Agent of such decision within</w:t>
      </w:r>
      <w:ins w:id="3715" w:author="Mori Hamada &amp; Matsumoto" w:date="2013-02-19T17:28:00Z">
        <w:r w:rsidRPr="00FE201C">
          <w:rPr>
            <w:rFonts w:ascii="Times New Roman" w:hAnsi="Times New Roman" w:hint="eastAsia"/>
            <w:lang w:val="en-US"/>
          </w:rPr>
          <w:t xml:space="preserve"> </w:t>
        </w:r>
      </w:ins>
      <w:ins w:id="3716" w:author="Mori Hamada &amp; Matsumoto" w:date="2013-03-01T11:21:00Z">
        <w:r w:rsidRPr="00FE201C">
          <w:rPr>
            <w:rFonts w:ascii="Times New Roman" w:hAnsi="Times New Roman" w:hint="eastAsia"/>
            <w:lang w:val="en-US"/>
          </w:rPr>
          <w:t>a</w:t>
        </w:r>
      </w:ins>
      <w:ins w:id="3717" w:author="Mori Hamada &amp; Matsumoto" w:date="2013-02-19T17:28:00Z">
        <w:r w:rsidRPr="00FE201C">
          <w:rPr>
            <w:rFonts w:ascii="Times New Roman" w:hAnsi="Times New Roman" w:hint="eastAsia"/>
            <w:lang w:val="en-US"/>
          </w:rPr>
          <w:t xml:space="preserve"> reasonable period of time as </w:t>
        </w:r>
      </w:ins>
      <w:ins w:id="3718" w:author="Mori Hamada &amp; Matsumoto" w:date="2013-02-19T17:29:00Z">
        <w:r w:rsidRPr="00FE201C">
          <w:rPr>
            <w:rFonts w:ascii="Times New Roman" w:hAnsi="Times New Roman" w:hint="eastAsia"/>
            <w:lang w:val="en-US"/>
          </w:rPr>
          <w:t>designated by the Agent</w:t>
        </w:r>
      </w:ins>
      <w:r w:rsidRPr="00FE201C">
        <w:rPr>
          <w:rFonts w:ascii="Times New Roman" w:hAnsi="Times New Roman" w:hint="eastAsia"/>
          <w:lang w:val="en-US"/>
        </w:rPr>
        <w:t xml:space="preserve"> </w:t>
      </w:r>
      <w:ins w:id="3719" w:author="Mori Hamada &amp; Matsumoto" w:date="2013-02-19T17:29:00Z">
        <w:r w:rsidRPr="00FE201C">
          <w:rPr>
            <w:rFonts w:ascii="Times New Roman" w:hAnsi="Times New Roman" w:hint="eastAsia"/>
            <w:lang w:val="en-US"/>
          </w:rPr>
          <w:t>(</w:t>
        </w:r>
      </w:ins>
      <w:ins w:id="3720" w:author="Mori Hamada &amp; Matsumoto" w:date="2013-02-19T17:30:00Z">
        <w:r w:rsidRPr="00FE201C">
          <w:rPr>
            <w:rFonts w:ascii="Times New Roman" w:hAnsi="Times New Roman" w:hint="eastAsia"/>
            <w:lang w:val="en-US"/>
          </w:rPr>
          <w:t xml:space="preserve">in principle, </w:t>
        </w:r>
      </w:ins>
      <w:ins w:id="3721" w:author="Mori Hamada &amp; Matsumoto" w:date="2013-02-26T17:09:00Z">
        <w:r w:rsidRPr="00FE201C">
          <w:rPr>
            <w:rFonts w:ascii="Times New Roman" w:hAnsi="Times New Roman" w:hint="eastAsia"/>
            <w:lang w:val="en-US"/>
          </w:rPr>
          <w:t>within</w:t>
        </w:r>
      </w:ins>
      <w:ins w:id="3722" w:author="Mori Hamada &amp; Matsumoto" w:date="2013-02-26T17:06:00Z">
        <w:r w:rsidRPr="00FE201C">
          <w:rPr>
            <w:rFonts w:ascii="Times New Roman" w:hAnsi="Times New Roman" w:hint="eastAsia"/>
            <w:lang w:val="en-US"/>
          </w:rPr>
          <w:t xml:space="preserve"> </w:t>
        </w:r>
      </w:ins>
      <w:r w:rsidRPr="00FE201C">
        <w:rPr>
          <w:rFonts w:ascii="Times New Roman" w:hAnsi="Times New Roman" w:hint="eastAsia"/>
          <w:lang w:val="en-US"/>
        </w:rPr>
        <w:t xml:space="preserve">[  ] Business Days after </w:t>
      </w:r>
      <w:del w:id="3723" w:author="Mori Hamada &amp; Matsumoto" w:date="2013-02-20T10:11:00Z">
        <w:r w:rsidRPr="00FE201C" w:rsidDel="00A368E9">
          <w:rPr>
            <w:rFonts w:ascii="Times New Roman" w:hAnsi="Times New Roman" w:hint="eastAsia"/>
            <w:lang w:val="en-US"/>
          </w:rPr>
          <w:delText>the receipt</w:delText>
        </w:r>
      </w:del>
      <w:ins w:id="3724" w:author="Mori Hamada &amp; Matsumoto" w:date="2013-02-20T10:11:00Z">
        <w:r w:rsidRPr="00FE201C">
          <w:rPr>
            <w:rFonts w:ascii="Times New Roman" w:hAnsi="Times New Roman" w:hint="eastAsia"/>
            <w:lang w:val="en-US"/>
          </w:rPr>
          <w:t xml:space="preserve">the date </w:t>
        </w:r>
      </w:ins>
      <w:ins w:id="3725" w:author="Mori Hamada &amp; Matsumoto" w:date="2013-02-20T10:12:00Z">
        <w:r w:rsidRPr="00FE201C">
          <w:rPr>
            <w:rFonts w:ascii="Times New Roman" w:hAnsi="Times New Roman" w:hint="eastAsia"/>
            <w:lang w:val="en-US"/>
          </w:rPr>
          <w:t>of the receipt of</w:t>
        </w:r>
      </w:ins>
      <w:ins w:id="3726" w:author="Mori Hamada &amp; Matsumoto" w:date="2013-02-20T10:11:00Z">
        <w:r w:rsidRPr="00FE201C">
          <w:rPr>
            <w:rFonts w:ascii="Times New Roman" w:hAnsi="Times New Roman" w:hint="eastAsia"/>
            <w:lang w:val="en-US"/>
          </w:rPr>
          <w:t xml:space="preserve"> </w:t>
        </w:r>
      </w:ins>
      <w:ins w:id="3727" w:author="Mori Hamada &amp; Matsumoto" w:date="2013-02-19T17:30:00Z">
        <w:r w:rsidRPr="00FE201C">
          <w:rPr>
            <w:rFonts w:ascii="Times New Roman" w:hAnsi="Times New Roman" w:hint="eastAsia"/>
            <w:lang w:val="en-US"/>
          </w:rPr>
          <w:t>the notice in the preceding i</w:t>
        </w:r>
      </w:ins>
      <w:ins w:id="3728" w:author="Mori Hamada &amp; Matsumoto" w:date="2013-02-19T17:31:00Z">
        <w:r w:rsidRPr="00FE201C">
          <w:rPr>
            <w:rFonts w:ascii="Times New Roman" w:hAnsi="Times New Roman" w:hint="eastAsia"/>
            <w:lang w:val="en-US"/>
          </w:rPr>
          <w:t>tem</w:t>
        </w:r>
      </w:ins>
      <w:ins w:id="3729" w:author="Mori Hamada &amp; Matsumoto" w:date="2013-02-19T17:30:00Z">
        <w:r w:rsidRPr="00FE201C">
          <w:rPr>
            <w:rFonts w:ascii="Times New Roman" w:hAnsi="Times New Roman" w:hint="eastAsia"/>
            <w:lang w:val="en-US"/>
          </w:rPr>
          <w:t>)</w:t>
        </w:r>
      </w:ins>
      <w:r w:rsidRPr="00FE201C">
        <w:rPr>
          <w:rFonts w:ascii="Times New Roman" w:hAnsi="Times New Roman" w:hint="eastAsia"/>
          <w:lang w:val="en-US"/>
        </w:rPr>
        <w: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proofErr w:type="gramStart"/>
      <w:r w:rsidRPr="00FE201C">
        <w:rPr>
          <w:rFonts w:ascii="Times New Roman" w:hAnsi="Times New Roman" w:hint="eastAsia"/>
          <w:lang w:val="en-US"/>
        </w:rPr>
        <w:t>(iv)</w:t>
      </w:r>
      <w:r w:rsidRPr="00FE201C">
        <w:rPr>
          <w:rFonts w:ascii="Times New Roman" w:hAnsi="Times New Roman" w:hint="eastAsia"/>
          <w:lang w:val="en-US"/>
        </w:rPr>
        <w:tab/>
        <w:t>If</w:t>
      </w:r>
      <w:proofErr w:type="gramEnd"/>
      <w:r w:rsidRPr="00FE201C">
        <w:rPr>
          <w:rFonts w:ascii="Times New Roman" w:hAnsi="Times New Roman" w:hint="eastAsia"/>
          <w:lang w:val="en-US"/>
        </w:rPr>
        <w:t xml:space="preserve"> a decision of the Majority Lender</w:t>
      </w:r>
      <w:del w:id="3730" w:author="Mori Hamada &amp; Matsumoto" w:date="2013-03-06T10:41:00Z">
        <w:r w:rsidRPr="00FE201C" w:rsidDel="00E927C7">
          <w:rPr>
            <w:rFonts w:ascii="Times New Roman" w:hAnsi="Times New Roman" w:hint="eastAsia"/>
            <w:lang w:val="en-US"/>
          </w:rPr>
          <w:delText>(</w:delText>
        </w:r>
      </w:del>
      <w:r w:rsidRPr="00FE201C">
        <w:rPr>
          <w:rFonts w:ascii="Times New Roman" w:hAnsi="Times New Roman" w:hint="eastAsia"/>
          <w:lang w:val="en-US"/>
        </w:rPr>
        <w:t>s</w:t>
      </w:r>
      <w:del w:id="3731" w:author="Mori Hamada &amp; Matsumoto" w:date="2013-03-06T10:41:00Z">
        <w:r w:rsidRPr="00FE201C" w:rsidDel="00E927C7">
          <w:rPr>
            <w:rFonts w:ascii="Times New Roman" w:hAnsi="Times New Roman" w:hint="eastAsia"/>
            <w:lang w:val="en-US"/>
          </w:rPr>
          <w:delText>)</w:delText>
        </w:r>
      </w:del>
      <w:ins w:id="3732" w:author="Mori Hamada &amp; Matsumoto" w:date="2013-02-19T17:27:00Z">
        <w:r w:rsidRPr="00FE201C">
          <w:rPr>
            <w:rFonts w:ascii="Times New Roman" w:hAnsi="Times New Roman" w:hint="eastAsia"/>
            <w:lang w:val="en-US"/>
          </w:rPr>
          <w:t xml:space="preserve"> or All Lenders</w:t>
        </w:r>
      </w:ins>
      <w:r w:rsidRPr="00FE201C">
        <w:rPr>
          <w:rFonts w:ascii="Times New Roman" w:hAnsi="Times New Roman" w:hint="eastAsia"/>
          <w:lang w:val="en-US"/>
        </w:rPr>
        <w:t xml:space="preserve"> is made pursuant to the preceding three items, the Agent shall immediately notify the Borrower and All Lenders of such decision as the instruction by the Majority Lender</w:t>
      </w:r>
      <w:del w:id="3733" w:author="Mori Hamada &amp; Matsumoto" w:date="2013-03-06T10:41:00Z">
        <w:r w:rsidRPr="00FE201C" w:rsidDel="00E927C7">
          <w:rPr>
            <w:rFonts w:ascii="Times New Roman" w:hAnsi="Times New Roman" w:hint="eastAsia"/>
            <w:lang w:val="en-US"/>
          </w:rPr>
          <w:delText>(</w:delText>
        </w:r>
      </w:del>
      <w:r w:rsidRPr="00FE201C">
        <w:rPr>
          <w:rFonts w:ascii="Times New Roman" w:hAnsi="Times New Roman" w:hint="eastAsia"/>
          <w:lang w:val="en-US"/>
        </w:rPr>
        <w:t>s</w:t>
      </w:r>
      <w:del w:id="3734" w:author="Mori Hamada &amp; Matsumoto" w:date="2013-03-06T10:41:00Z">
        <w:r w:rsidRPr="00FE201C" w:rsidDel="00E927C7">
          <w:rPr>
            <w:rFonts w:ascii="Times New Roman" w:hAnsi="Times New Roman" w:hint="eastAsia"/>
            <w:lang w:val="en-US"/>
          </w:rPr>
          <w:delText>)</w:delText>
        </w:r>
      </w:del>
      <w:ins w:id="3735" w:author="Mori Hamada &amp; Matsumoto" w:date="2013-02-19T17:27:00Z">
        <w:r w:rsidRPr="00FE201C">
          <w:rPr>
            <w:rFonts w:ascii="Times New Roman" w:hAnsi="Times New Roman" w:hint="eastAsia"/>
            <w:lang w:val="en-US"/>
          </w:rPr>
          <w:t xml:space="preserve"> or All Lenders</w:t>
        </w:r>
      </w:ins>
      <w:r w:rsidRPr="00FE201C">
        <w:rPr>
          <w:rFonts w:ascii="Times New Roman" w:hAnsi="Times New Roman" w:hint="eastAsia"/>
          <w:lang w:val="en-US"/>
        </w:rPr>
        <w: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27.2</w:t>
      </w:r>
      <w:r w:rsidRPr="00FE201C">
        <w:rPr>
          <w:rFonts w:ascii="Times New Roman" w:hAnsi="Times New Roman" w:hint="eastAsia"/>
          <w:lang w:val="en-US"/>
        </w:rPr>
        <w:tab/>
        <w:t>If the Agent deems that any event which requires the clarification of the intention of the Majority Lender</w:t>
      </w:r>
      <w:del w:id="3736" w:author="Mori Hamada &amp; Matsumoto" w:date="2013-05-01T16:38:00Z">
        <w:r w:rsidRPr="00FE201C" w:rsidDel="00907BA0">
          <w:rPr>
            <w:rFonts w:ascii="Times New Roman" w:hAnsi="Times New Roman" w:hint="eastAsia"/>
            <w:lang w:val="en-US"/>
          </w:rPr>
          <w:delText>(</w:delText>
        </w:r>
      </w:del>
      <w:r w:rsidRPr="00FE201C">
        <w:rPr>
          <w:rFonts w:ascii="Times New Roman" w:hAnsi="Times New Roman" w:hint="eastAsia"/>
          <w:lang w:val="en-US"/>
        </w:rPr>
        <w:t>s</w:t>
      </w:r>
      <w:del w:id="3737" w:author="Mori Hamada &amp; Matsumoto" w:date="2013-05-01T16:38:00Z">
        <w:r w:rsidRPr="00FE201C" w:rsidDel="00907BA0">
          <w:rPr>
            <w:rFonts w:ascii="Times New Roman" w:hAnsi="Times New Roman" w:hint="eastAsia"/>
            <w:lang w:val="en-US"/>
          </w:rPr>
          <w:delText>)</w:delText>
        </w:r>
      </w:del>
      <w:ins w:id="3738" w:author="Mori Hamada &amp; Matsumoto" w:date="2013-02-19T17:27:00Z">
        <w:r w:rsidRPr="00FE201C">
          <w:rPr>
            <w:rFonts w:ascii="Times New Roman" w:hAnsi="Times New Roman" w:hint="eastAsia"/>
            <w:lang w:val="en-US"/>
          </w:rPr>
          <w:t xml:space="preserve"> or All Lenders</w:t>
        </w:r>
      </w:ins>
      <w:r w:rsidRPr="00FE201C">
        <w:rPr>
          <w:rFonts w:ascii="Times New Roman" w:hAnsi="Times New Roman" w:hint="eastAsia"/>
          <w:lang w:val="en-US"/>
        </w:rPr>
        <w:t xml:space="preserve"> occurs, other than in the case of Clause 27.1, the Agent may give to All Lenders notice to seek such clarification.  In such case, procedures to be taken after giving the notice shall follow the provisions of Items (ii</w:t>
      </w:r>
      <w:ins w:id="3739" w:author="Mori Hamada &amp; Matsumoto" w:date="2013-02-19T17:24:00Z">
        <w:r w:rsidRPr="00FE201C">
          <w:rPr>
            <w:rFonts w:ascii="Times New Roman" w:hAnsi="Times New Roman" w:hint="eastAsia"/>
            <w:lang w:val="en-US"/>
          </w:rPr>
          <w:t>i</w:t>
        </w:r>
      </w:ins>
      <w:r w:rsidRPr="00FE201C">
        <w:rPr>
          <w:rFonts w:ascii="Times New Roman" w:hAnsi="Times New Roman" w:hint="eastAsia"/>
          <w:lang w:val="en-US"/>
        </w:rPr>
        <w:t xml:space="preserve">) </w:t>
      </w:r>
      <w:del w:id="3740" w:author="Mori Hamada &amp; Matsumoto" w:date="2013-02-19T17:24:00Z">
        <w:r w:rsidRPr="00FE201C" w:rsidDel="00A003C8">
          <w:rPr>
            <w:rFonts w:ascii="Times New Roman" w:hAnsi="Times New Roman" w:hint="eastAsia"/>
            <w:lang w:val="en-US"/>
          </w:rPr>
          <w:delText xml:space="preserve">through </w:delText>
        </w:r>
      </w:del>
      <w:ins w:id="3741" w:author="Mori Hamada &amp; Matsumoto" w:date="2013-02-19T17:24:00Z">
        <w:r w:rsidRPr="00FE201C">
          <w:rPr>
            <w:rFonts w:ascii="Times New Roman" w:hAnsi="Times New Roman" w:hint="eastAsia"/>
            <w:lang w:val="en-US"/>
          </w:rPr>
          <w:t xml:space="preserve">and </w:t>
        </w:r>
      </w:ins>
      <w:r w:rsidRPr="00FE201C">
        <w:rPr>
          <w:rFonts w:ascii="Times New Roman" w:hAnsi="Times New Roman" w:hint="eastAsia"/>
          <w:lang w:val="en-US"/>
        </w:rPr>
        <w:t>(</w:t>
      </w:r>
      <w:proofErr w:type="gramStart"/>
      <w:r w:rsidRPr="00FE201C">
        <w:rPr>
          <w:rFonts w:ascii="Times New Roman" w:hAnsi="Times New Roman" w:hint="eastAsia"/>
          <w:lang w:val="en-US"/>
        </w:rPr>
        <w:t>iv</w:t>
      </w:r>
      <w:proofErr w:type="gramEnd"/>
      <w:r w:rsidRPr="00FE201C">
        <w:rPr>
          <w:rFonts w:ascii="Times New Roman" w:hAnsi="Times New Roman" w:hint="eastAsia"/>
          <w:lang w:val="en-US"/>
        </w:rPr>
        <w:t>) of Clause</w:t>
      </w:r>
      <w:ins w:id="3742" w:author="Mori Hamada &amp; Matsumoto" w:date="2013-02-19T17:23:00Z">
        <w:r w:rsidRPr="00FE201C">
          <w:rPr>
            <w:rFonts w:ascii="Times New Roman" w:hAnsi="Times New Roman" w:hint="eastAsia"/>
            <w:lang w:val="en-US"/>
          </w:rPr>
          <w:t xml:space="preserve"> </w:t>
        </w:r>
      </w:ins>
      <w:r w:rsidRPr="00FE201C">
        <w:rPr>
          <w:rFonts w:ascii="Times New Roman" w:hAnsi="Times New Roman" w:hint="eastAsia"/>
          <w:lang w:val="en-US"/>
        </w:rPr>
        <w:t>27.1.</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28.</w:t>
      </w:r>
      <w:r w:rsidRPr="00FE201C">
        <w:rPr>
          <w:rFonts w:ascii="Times New Roman" w:hAnsi="Times New Roman" w:hint="eastAsia"/>
          <w:lang w:val="en-US"/>
        </w:rPr>
        <w:tab/>
      </w:r>
      <w:r w:rsidRPr="00FE201C">
        <w:rPr>
          <w:rFonts w:ascii="Times New Roman" w:hAnsi="Times New Roman" w:hint="eastAsia"/>
          <w:b/>
          <w:caps/>
          <w:u w:val="single"/>
        </w:rPr>
        <w:t>Amendment to this Agreement</w:t>
      </w:r>
      <w:r w:rsidRPr="00FE201C">
        <w:rPr>
          <w:rFonts w:ascii="Times New Roman" w:hAnsi="Times New Roman"/>
        </w:rPr>
        <w:fldChar w:fldCharType="begin"/>
      </w:r>
      <w:r w:rsidRPr="00FE201C">
        <w:rPr>
          <w:rFonts w:ascii="Times New Roman" w:hAnsi="Times New Roman"/>
        </w:rPr>
        <w:instrText xml:space="preserve"> TC "</w:instrText>
      </w:r>
      <w:bookmarkStart w:id="3743" w:name="_Toc3278297"/>
      <w:bookmarkStart w:id="3744" w:name="_Toc355107412"/>
      <w:r w:rsidRPr="00FE201C">
        <w:rPr>
          <w:rFonts w:ascii="Times New Roman" w:hAnsi="Times New Roman"/>
        </w:rPr>
        <w:instrText xml:space="preserve">28.  </w:instrText>
      </w:r>
      <w:r w:rsidRPr="00FE201C">
        <w:rPr>
          <w:rFonts w:ascii="Times New Roman" w:hAnsi="Times New Roman" w:hint="eastAsia"/>
        </w:rPr>
        <w:instrText xml:space="preserve">Amendment </w:instrText>
      </w:r>
      <w:r w:rsidRPr="00FE201C">
        <w:rPr>
          <w:rFonts w:ascii="Times New Roman" w:hAnsi="Times New Roman"/>
        </w:rPr>
        <w:instrText xml:space="preserve">to this </w:instrText>
      </w:r>
      <w:r w:rsidRPr="00FE201C">
        <w:rPr>
          <w:rFonts w:ascii="Times New Roman" w:hAnsi="Times New Roman"/>
        </w:rPr>
        <w:lastRenderedPageBreak/>
        <w:instrText>Agreement</w:instrText>
      </w:r>
      <w:bookmarkEnd w:id="3743"/>
      <w:bookmarkEnd w:id="3744"/>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907BA0">
      <w:pPr>
        <w:pStyle w:val="a6"/>
        <w:tabs>
          <w:tab w:val="clear" w:pos="4252"/>
          <w:tab w:val="clear" w:pos="8504"/>
        </w:tabs>
        <w:ind w:left="851" w:hanging="851"/>
        <w:rPr>
          <w:rFonts w:ascii="Times New Roman" w:hAnsi="Times New Roman" w:hint="eastAsia"/>
          <w:lang w:val="en-US"/>
        </w:rPr>
      </w:pPr>
      <w:ins w:id="3745" w:author="Mori Hamada &amp; Matsumoto" w:date="2013-05-01T16:39:00Z">
        <w:r w:rsidRPr="00FE201C">
          <w:rPr>
            <w:rFonts w:ascii="Times New Roman" w:hAnsi="Times New Roman" w:hint="eastAsia"/>
            <w:lang w:val="en-US"/>
          </w:rPr>
          <w:t>[</w:t>
        </w:r>
      </w:ins>
      <w:ins w:id="3746" w:author="Mori Hamada &amp; Matsumoto" w:date="2013-02-20T10:13:00Z">
        <w:r w:rsidR="00F46599" w:rsidRPr="00FE201C">
          <w:rPr>
            <w:rFonts w:ascii="Times New Roman" w:hAnsi="Times New Roman" w:hint="eastAsia"/>
            <w:lang w:val="en-US"/>
          </w:rPr>
          <w:t>28.1</w:t>
        </w:r>
      </w:ins>
      <w:ins w:id="3747" w:author="Mori Hamada &amp; Matsumoto" w:date="2013-05-01T16:39:00Z">
        <w:r w:rsidRPr="00FE201C">
          <w:rPr>
            <w:rFonts w:ascii="Times New Roman" w:hAnsi="Times New Roman" w:hint="eastAsia"/>
            <w:lang w:val="en-US"/>
          </w:rPr>
          <w:t>]</w:t>
        </w:r>
      </w:ins>
      <w:r w:rsidR="00F46599" w:rsidRPr="00FE201C">
        <w:rPr>
          <w:rFonts w:ascii="Times New Roman" w:hAnsi="Times New Roman" w:hint="eastAsia"/>
          <w:lang w:val="en-US"/>
        </w:rPr>
        <w:tab/>
        <w:t>This Agreement may not be amended except as agreed in writing by the Borrower, All Lenders, and the Agent.</w:t>
      </w:r>
    </w:p>
    <w:p w:rsidR="00F46599" w:rsidRPr="00FE201C" w:rsidRDefault="00F46599">
      <w:pPr>
        <w:pStyle w:val="a6"/>
        <w:numPr>
          <w:ins w:id="3748" w:author="Mori Hamada &amp; Matsumoto" w:date="2013-02-20T10:13:00Z"/>
        </w:numPr>
        <w:tabs>
          <w:tab w:val="clear" w:pos="4252"/>
          <w:tab w:val="clear" w:pos="8504"/>
        </w:tabs>
        <w:ind w:left="851" w:hanging="851"/>
        <w:rPr>
          <w:ins w:id="3749" w:author="Mori Hamada &amp; Matsumoto" w:date="2013-02-20T10:13:00Z"/>
          <w:rFonts w:ascii="Times New Roman" w:hAnsi="Times New Roman" w:hint="eastAsia"/>
          <w:lang w:val="en-US"/>
        </w:rPr>
      </w:pPr>
    </w:p>
    <w:p w:rsidR="00F46599" w:rsidRPr="00FE201C" w:rsidRDefault="00907BA0">
      <w:pPr>
        <w:pStyle w:val="a6"/>
        <w:numPr>
          <w:ins w:id="3750" w:author="Mori Hamada &amp; Matsumoto" w:date="2013-02-20T16:39:00Z"/>
        </w:numPr>
        <w:tabs>
          <w:tab w:val="clear" w:pos="4252"/>
          <w:tab w:val="clear" w:pos="8504"/>
        </w:tabs>
        <w:ind w:left="851" w:hanging="851"/>
        <w:rPr>
          <w:ins w:id="3751" w:author="Mori Hamada &amp; Matsumoto" w:date="2013-02-20T10:13:00Z"/>
          <w:rFonts w:ascii="Times New Roman" w:hAnsi="Times New Roman" w:hint="eastAsia"/>
          <w:lang w:val="en-US"/>
        </w:rPr>
      </w:pPr>
      <w:ins w:id="3752" w:author="Mori Hamada &amp; Matsumoto" w:date="2013-05-01T16:39:00Z">
        <w:r w:rsidRPr="00FE201C">
          <w:rPr>
            <w:rFonts w:ascii="Times New Roman" w:hAnsi="Times New Roman" w:hint="eastAsia"/>
            <w:lang w:val="en-US"/>
          </w:rPr>
          <w:t>[</w:t>
        </w:r>
      </w:ins>
      <w:ins w:id="3753" w:author="Mori Hamada &amp; Matsumoto" w:date="2013-02-20T10:13:00Z">
        <w:r w:rsidR="00F46599" w:rsidRPr="00FE201C">
          <w:rPr>
            <w:rFonts w:ascii="Times New Roman" w:hAnsi="Times New Roman" w:hint="eastAsia"/>
            <w:lang w:val="en-US"/>
          </w:rPr>
          <w:t>28.2</w:t>
        </w:r>
        <w:r w:rsidR="00F46599" w:rsidRPr="00FE201C">
          <w:rPr>
            <w:rFonts w:ascii="Times New Roman" w:hAnsi="Times New Roman" w:hint="eastAsia"/>
            <w:lang w:val="en-US"/>
          </w:rPr>
          <w:tab/>
        </w:r>
      </w:ins>
      <w:ins w:id="3754" w:author="Mori Hamada &amp; Matsumoto" w:date="2013-02-20T10:17:00Z">
        <w:r w:rsidR="00F46599" w:rsidRPr="00FE201C">
          <w:rPr>
            <w:rFonts w:ascii="Times New Roman" w:hAnsi="Times New Roman" w:hint="eastAsia"/>
            <w:lang w:val="en-US"/>
          </w:rPr>
          <w:t xml:space="preserve">Notwithstanding the </w:t>
        </w:r>
      </w:ins>
      <w:ins w:id="3755" w:author="Mori Hamada &amp; Matsumoto" w:date="2013-03-01T11:23:00Z">
        <w:r w:rsidR="00F46599" w:rsidRPr="00FE201C">
          <w:rPr>
            <w:rFonts w:ascii="Times New Roman" w:hAnsi="Times New Roman" w:hint="eastAsia"/>
            <w:lang w:val="en-US"/>
          </w:rPr>
          <w:t xml:space="preserve">provisions of the </w:t>
        </w:r>
      </w:ins>
      <w:ins w:id="3756" w:author="Mori Hamada &amp; Matsumoto" w:date="2013-02-20T10:17:00Z">
        <w:r w:rsidR="00F46599" w:rsidRPr="00FE201C">
          <w:rPr>
            <w:rFonts w:ascii="Times New Roman" w:hAnsi="Times New Roman" w:hint="eastAsia"/>
            <w:lang w:val="en-US"/>
          </w:rPr>
          <w:t xml:space="preserve">preceding paragraph, </w:t>
        </w:r>
      </w:ins>
      <w:ins w:id="3757" w:author="Mori Hamada &amp; Matsumoto" w:date="2013-02-20T10:20:00Z">
        <w:r w:rsidR="00F46599" w:rsidRPr="00FE201C">
          <w:rPr>
            <w:rFonts w:ascii="Times New Roman" w:hAnsi="Times New Roman" w:hint="eastAsia"/>
            <w:lang w:val="en-US"/>
          </w:rPr>
          <w:t xml:space="preserve">if the Agent resigns in accordance with </w:t>
        </w:r>
      </w:ins>
      <w:ins w:id="3758" w:author="Mori Hamada &amp; Matsumoto" w:date="2013-02-20T10:21:00Z">
        <w:r w:rsidR="00F46599" w:rsidRPr="00FE201C">
          <w:rPr>
            <w:rFonts w:ascii="Times New Roman" w:hAnsi="Times New Roman" w:hint="eastAsia"/>
            <w:lang w:val="en-US"/>
          </w:rPr>
          <w:t xml:space="preserve">Clause 26.5 and </w:t>
        </w:r>
      </w:ins>
      <w:ins w:id="3759" w:author="Mori Hamada &amp; Matsumoto" w:date="2013-02-20T10:25:00Z">
        <w:r w:rsidR="00F46599" w:rsidRPr="00FE201C">
          <w:rPr>
            <w:rFonts w:ascii="Times New Roman" w:hAnsi="Times New Roman" w:hint="eastAsia"/>
            <w:lang w:val="en-US"/>
          </w:rPr>
          <w:t>a successor of th</w:t>
        </w:r>
      </w:ins>
      <w:ins w:id="3760" w:author="Mori Hamada &amp; Matsumoto" w:date="2013-02-20T11:11:00Z">
        <w:r w:rsidR="00F46599" w:rsidRPr="00FE201C">
          <w:rPr>
            <w:rFonts w:ascii="Times New Roman" w:hAnsi="Times New Roman" w:hint="eastAsia"/>
            <w:lang w:val="en-US"/>
          </w:rPr>
          <w:t>at</w:t>
        </w:r>
      </w:ins>
      <w:ins w:id="3761" w:author="Mori Hamada &amp; Matsumoto" w:date="2013-02-20T10:25:00Z">
        <w:r w:rsidR="00F46599" w:rsidRPr="00FE201C">
          <w:rPr>
            <w:rFonts w:ascii="Times New Roman" w:hAnsi="Times New Roman" w:hint="eastAsia"/>
            <w:lang w:val="en-US"/>
          </w:rPr>
          <w:t xml:space="preserve"> Agent is not immediately appointed </w:t>
        </w:r>
      </w:ins>
      <w:ins w:id="3762" w:author="Mori Hamada &amp; Matsumoto" w:date="2013-02-20T15:44:00Z">
        <w:r w:rsidR="00F46599" w:rsidRPr="00FE201C">
          <w:rPr>
            <w:rFonts w:ascii="Times New Roman" w:hAnsi="Times New Roman" w:hint="eastAsia"/>
            <w:lang w:val="en-US"/>
          </w:rPr>
          <w:t>through</w:t>
        </w:r>
      </w:ins>
      <w:ins w:id="3763" w:author="Mori Hamada &amp; Matsumoto" w:date="2013-02-20T11:13:00Z">
        <w:r w:rsidR="00F46599" w:rsidRPr="00FE201C">
          <w:rPr>
            <w:rFonts w:ascii="Times New Roman" w:hAnsi="Times New Roman" w:hint="eastAsia"/>
            <w:lang w:val="en-US"/>
          </w:rPr>
          <w:t xml:space="preserve"> </w:t>
        </w:r>
      </w:ins>
      <w:ins w:id="3764" w:author="Mori Hamada &amp; Matsumoto" w:date="2013-02-20T10:25:00Z">
        <w:r w:rsidR="00F46599" w:rsidRPr="00FE201C">
          <w:rPr>
            <w:rFonts w:ascii="Times New Roman" w:hAnsi="Times New Roman" w:hint="eastAsia"/>
            <w:lang w:val="en-US"/>
          </w:rPr>
          <w:t xml:space="preserve">agreement of the Majority </w:t>
        </w:r>
      </w:ins>
      <w:ins w:id="3765" w:author="Mori Hamada &amp; Matsumoto" w:date="2013-02-20T10:26:00Z">
        <w:r w:rsidR="00F46599" w:rsidRPr="00FE201C">
          <w:rPr>
            <w:rFonts w:ascii="Times New Roman" w:hAnsi="Times New Roman" w:hint="eastAsia"/>
            <w:lang w:val="en-US"/>
          </w:rPr>
          <w:t>Lenders</w:t>
        </w:r>
      </w:ins>
      <w:ins w:id="3766" w:author="Mori Hamada &amp; Matsumoto" w:date="2013-02-20T10:25:00Z">
        <w:r w:rsidR="00F46599" w:rsidRPr="00FE201C">
          <w:rPr>
            <w:rFonts w:ascii="Times New Roman" w:hAnsi="Times New Roman" w:hint="eastAsia"/>
            <w:lang w:val="en-US"/>
          </w:rPr>
          <w:t xml:space="preserve">, </w:t>
        </w:r>
      </w:ins>
      <w:ins w:id="3767" w:author="Mori Hamada &amp; Matsumoto" w:date="2013-02-20T10:31:00Z">
        <w:r w:rsidR="00F46599" w:rsidRPr="00FE201C">
          <w:rPr>
            <w:rFonts w:ascii="Times New Roman" w:hAnsi="Times New Roman" w:hint="eastAsia"/>
            <w:lang w:val="en-US"/>
          </w:rPr>
          <w:t xml:space="preserve">this Agreement may be </w:t>
        </w:r>
      </w:ins>
      <w:ins w:id="3768" w:author="Mori Hamada &amp; Matsumoto" w:date="2013-02-20T10:36:00Z">
        <w:r w:rsidR="00F46599" w:rsidRPr="00FE201C">
          <w:rPr>
            <w:rFonts w:ascii="Times New Roman" w:hAnsi="Times New Roman" w:hint="eastAsia"/>
            <w:lang w:val="en-US"/>
          </w:rPr>
          <w:t>amended</w:t>
        </w:r>
      </w:ins>
      <w:ins w:id="3769" w:author="Mori Hamada &amp; Matsumoto" w:date="2013-02-20T11:10:00Z">
        <w:r w:rsidR="00F46599" w:rsidRPr="00FE201C">
          <w:rPr>
            <w:rFonts w:ascii="Times New Roman" w:hAnsi="Times New Roman" w:hint="eastAsia"/>
            <w:lang w:val="en-US"/>
          </w:rPr>
          <w:t>,</w:t>
        </w:r>
      </w:ins>
      <w:ins w:id="3770" w:author="Mori Hamada &amp; Matsumoto" w:date="2013-02-20T10:44:00Z">
        <w:r w:rsidR="00F46599" w:rsidRPr="00FE201C">
          <w:rPr>
            <w:rFonts w:ascii="Times New Roman" w:hAnsi="Times New Roman" w:hint="eastAsia"/>
            <w:lang w:val="en-US"/>
          </w:rPr>
          <w:t xml:space="preserve"> </w:t>
        </w:r>
      </w:ins>
      <w:ins w:id="3771" w:author="Mori Hamada &amp; Matsumoto" w:date="2013-02-20T11:09:00Z">
        <w:r w:rsidR="00F46599" w:rsidRPr="00FE201C">
          <w:rPr>
            <w:rFonts w:ascii="Times New Roman" w:hAnsi="Times New Roman" w:hint="eastAsia"/>
            <w:lang w:val="en-US"/>
          </w:rPr>
          <w:t xml:space="preserve">upon written agreement </w:t>
        </w:r>
      </w:ins>
      <w:ins w:id="3772" w:author="Mori Hamada &amp; Matsumoto" w:date="2013-02-26T17:15:00Z">
        <w:r w:rsidR="00F46599" w:rsidRPr="00FE201C">
          <w:rPr>
            <w:rFonts w:ascii="Times New Roman" w:hAnsi="Times New Roman" w:hint="eastAsia"/>
            <w:lang w:val="en-US"/>
          </w:rPr>
          <w:t>of</w:t>
        </w:r>
      </w:ins>
      <w:ins w:id="3773" w:author="Mori Hamada &amp; Matsumoto" w:date="2013-02-20T11:09:00Z">
        <w:r w:rsidR="00F46599" w:rsidRPr="00FE201C">
          <w:rPr>
            <w:rFonts w:ascii="Times New Roman" w:hAnsi="Times New Roman" w:hint="eastAsia"/>
            <w:lang w:val="en-US"/>
          </w:rPr>
          <w:t xml:space="preserve"> the Majority Lender</w:t>
        </w:r>
      </w:ins>
      <w:ins w:id="3774" w:author="Mori Hamada &amp; Matsumoto" w:date="2013-02-20T11:10:00Z">
        <w:r w:rsidR="00F46599" w:rsidRPr="00FE201C">
          <w:rPr>
            <w:rFonts w:ascii="Times New Roman" w:hAnsi="Times New Roman" w:hint="eastAsia"/>
            <w:lang w:val="en-US"/>
          </w:rPr>
          <w:t>s and the Agent</w:t>
        </w:r>
      </w:ins>
      <w:ins w:id="3775" w:author="Mori Hamada &amp; Matsumoto" w:date="2013-02-20T11:13:00Z">
        <w:r w:rsidR="00F46599" w:rsidRPr="00FE201C">
          <w:rPr>
            <w:rFonts w:ascii="Times New Roman" w:hAnsi="Times New Roman" w:hint="eastAsia"/>
            <w:lang w:val="en-US"/>
          </w:rPr>
          <w:t xml:space="preserve"> (</w:t>
        </w:r>
      </w:ins>
      <w:ins w:id="3776" w:author="Mori Hamada &amp; Matsumoto" w:date="2013-02-20T16:39:00Z">
        <w:r w:rsidR="00F46599" w:rsidRPr="00FE201C">
          <w:rPr>
            <w:rFonts w:ascii="Times New Roman" w:hAnsi="Times New Roman" w:hint="eastAsia"/>
            <w:lang w:val="en-US"/>
          </w:rPr>
          <w:t>or</w:t>
        </w:r>
      </w:ins>
      <w:ins w:id="3777" w:author="Mori Hamada &amp; Matsumoto" w:date="2013-02-27T09:56:00Z">
        <w:r w:rsidR="00F46599" w:rsidRPr="00FE201C">
          <w:rPr>
            <w:rFonts w:ascii="Times New Roman" w:hAnsi="Times New Roman" w:hint="eastAsia"/>
            <w:lang w:val="en-US"/>
          </w:rPr>
          <w:t xml:space="preserve"> </w:t>
        </w:r>
      </w:ins>
      <w:ins w:id="3778" w:author="Mori Hamada &amp; Matsumoto" w:date="2013-02-20T11:14:00Z">
        <w:r w:rsidR="00F46599" w:rsidRPr="00FE201C">
          <w:rPr>
            <w:rFonts w:ascii="Times New Roman" w:hAnsi="Times New Roman" w:hint="eastAsia"/>
            <w:lang w:val="en-US"/>
          </w:rPr>
          <w:t xml:space="preserve">written agreement of </w:t>
        </w:r>
      </w:ins>
      <w:ins w:id="3779" w:author="Mori Hamada &amp; Matsumoto" w:date="2013-02-20T11:13:00Z">
        <w:r w:rsidR="00F46599" w:rsidRPr="00FE201C">
          <w:rPr>
            <w:rFonts w:ascii="Times New Roman" w:hAnsi="Times New Roman" w:hint="eastAsia"/>
            <w:lang w:val="en-US"/>
          </w:rPr>
          <w:t>the Majority Lender</w:t>
        </w:r>
      </w:ins>
      <w:ins w:id="3780" w:author="Mori Hamada &amp; Matsumoto" w:date="2013-02-20T11:14:00Z">
        <w:r w:rsidR="00F46599" w:rsidRPr="00FE201C">
          <w:rPr>
            <w:rFonts w:ascii="Times New Roman" w:hAnsi="Times New Roman" w:hint="eastAsia"/>
            <w:lang w:val="en-US"/>
          </w:rPr>
          <w:t>s</w:t>
        </w:r>
      </w:ins>
      <w:ins w:id="3781" w:author="Mori Hamada &amp; Matsumoto" w:date="2013-02-27T09:55:00Z">
        <w:r w:rsidR="00F46599" w:rsidRPr="00FE201C">
          <w:rPr>
            <w:rFonts w:ascii="Times New Roman" w:hAnsi="Times New Roman" w:hint="eastAsia"/>
            <w:lang w:val="en-US"/>
          </w:rPr>
          <w:t>, if the Agent has already resigned</w:t>
        </w:r>
      </w:ins>
      <w:ins w:id="3782" w:author="Mori Hamada &amp; Matsumoto" w:date="2013-02-20T11:13:00Z">
        <w:r w:rsidR="00F46599" w:rsidRPr="00FE201C">
          <w:rPr>
            <w:rFonts w:ascii="Times New Roman" w:hAnsi="Times New Roman" w:hint="eastAsia"/>
            <w:lang w:val="en-US"/>
          </w:rPr>
          <w:t>)</w:t>
        </w:r>
      </w:ins>
      <w:ins w:id="3783" w:author="Mori Hamada &amp; Matsumoto" w:date="2013-02-20T11:11:00Z">
        <w:r w:rsidR="00F46599" w:rsidRPr="00FE201C">
          <w:rPr>
            <w:rFonts w:ascii="Times New Roman" w:hAnsi="Times New Roman" w:hint="eastAsia"/>
            <w:lang w:val="en-US"/>
          </w:rPr>
          <w:t>,</w:t>
        </w:r>
      </w:ins>
      <w:ins w:id="3784" w:author="Mori Hamada &amp; Matsumoto" w:date="2013-02-20T11:10:00Z">
        <w:r w:rsidR="00F46599" w:rsidRPr="00FE201C">
          <w:rPr>
            <w:rFonts w:ascii="Times New Roman" w:hAnsi="Times New Roman" w:hint="eastAsia"/>
            <w:lang w:val="en-US"/>
          </w:rPr>
          <w:t xml:space="preserve"> </w:t>
        </w:r>
      </w:ins>
      <w:ins w:id="3785" w:author="Mori Hamada &amp; Matsumoto" w:date="2013-02-20T10:44:00Z">
        <w:r w:rsidR="00F46599" w:rsidRPr="00FE201C">
          <w:rPr>
            <w:rFonts w:ascii="Times New Roman" w:hAnsi="Times New Roman" w:hint="eastAsia"/>
            <w:lang w:val="en-US"/>
          </w:rPr>
          <w:t>to</w:t>
        </w:r>
      </w:ins>
      <w:ins w:id="3786" w:author="Mori Hamada &amp; Matsumoto" w:date="2013-02-20T10:43:00Z">
        <w:r w:rsidR="00F46599" w:rsidRPr="00FE201C">
          <w:rPr>
            <w:rFonts w:ascii="Times New Roman" w:hAnsi="Times New Roman" w:hint="eastAsia"/>
            <w:lang w:val="en-US"/>
          </w:rPr>
          <w:t xml:space="preserve"> the extent </w:t>
        </w:r>
      </w:ins>
      <w:ins w:id="3787" w:author="Mori Hamada &amp; Matsumoto" w:date="2013-02-20T10:44:00Z">
        <w:r w:rsidR="00F46599" w:rsidRPr="00FE201C">
          <w:rPr>
            <w:rFonts w:ascii="Times New Roman" w:hAnsi="Times New Roman" w:hint="eastAsia"/>
            <w:lang w:val="en-US"/>
          </w:rPr>
          <w:t xml:space="preserve">reasonably </w:t>
        </w:r>
      </w:ins>
      <w:ins w:id="3788" w:author="Mori Hamada &amp; Matsumoto" w:date="2013-02-26T17:16:00Z">
        <w:r w:rsidR="00F46599" w:rsidRPr="00FE201C">
          <w:rPr>
            <w:rFonts w:ascii="Times New Roman" w:hAnsi="Times New Roman" w:hint="eastAsia"/>
            <w:lang w:val="en-US"/>
          </w:rPr>
          <w:t>necessary</w:t>
        </w:r>
      </w:ins>
      <w:ins w:id="3789" w:author="Mori Hamada &amp; Matsumoto" w:date="2013-02-20T10:44:00Z">
        <w:r w:rsidR="00F46599" w:rsidRPr="00FE201C">
          <w:rPr>
            <w:rFonts w:ascii="Times New Roman" w:hAnsi="Times New Roman" w:hint="eastAsia"/>
            <w:lang w:val="en-US"/>
          </w:rPr>
          <w:t xml:space="preserve"> to </w:t>
        </w:r>
      </w:ins>
      <w:ins w:id="3790" w:author="Mori Hamada &amp; Matsumoto" w:date="2013-02-26T17:17:00Z">
        <w:r w:rsidR="00F46599" w:rsidRPr="00FE201C">
          <w:rPr>
            <w:rFonts w:ascii="Times New Roman" w:hAnsi="Times New Roman" w:hint="eastAsia"/>
            <w:lang w:val="en-US"/>
          </w:rPr>
          <w:t>make it possible for</w:t>
        </w:r>
      </w:ins>
      <w:ins w:id="3791" w:author="Mori Hamada &amp; Matsumoto" w:date="2013-02-20T10:51:00Z">
        <w:r w:rsidR="00F46599" w:rsidRPr="00FE201C">
          <w:rPr>
            <w:rFonts w:ascii="Times New Roman" w:hAnsi="Times New Roman" w:hint="eastAsia"/>
            <w:lang w:val="en-US"/>
          </w:rPr>
          <w:t xml:space="preserve"> each Lender to </w:t>
        </w:r>
      </w:ins>
      <w:ins w:id="3792" w:author="Mori Hamada &amp; Matsumoto" w:date="2013-02-20T10:54:00Z">
        <w:r w:rsidR="00F46599" w:rsidRPr="00FE201C">
          <w:rPr>
            <w:rFonts w:ascii="Times New Roman" w:hAnsi="Times New Roman" w:hint="eastAsia"/>
            <w:lang w:val="en-US"/>
          </w:rPr>
          <w:t>exercise th</w:t>
        </w:r>
      </w:ins>
      <w:ins w:id="3793" w:author="Mori Hamada &amp; Matsumoto" w:date="2013-02-20T10:58:00Z">
        <w:r w:rsidR="00F46599" w:rsidRPr="00FE201C">
          <w:rPr>
            <w:rFonts w:ascii="Times New Roman" w:hAnsi="Times New Roman" w:hint="eastAsia"/>
            <w:lang w:val="en-US"/>
          </w:rPr>
          <w:t>eir</w:t>
        </w:r>
      </w:ins>
      <w:ins w:id="3794" w:author="Mori Hamada &amp; Matsumoto" w:date="2013-02-20T10:54:00Z">
        <w:r w:rsidR="00F46599" w:rsidRPr="00FE201C">
          <w:rPr>
            <w:rFonts w:ascii="Times New Roman" w:hAnsi="Times New Roman" w:hint="eastAsia"/>
            <w:lang w:val="en-US"/>
          </w:rPr>
          <w:t xml:space="preserve"> right</w:t>
        </w:r>
      </w:ins>
      <w:ins w:id="3795" w:author="Mori Hamada &amp; Matsumoto" w:date="2013-02-26T17:16:00Z">
        <w:r w:rsidR="00F46599" w:rsidRPr="00FE201C">
          <w:rPr>
            <w:rFonts w:ascii="Times New Roman" w:hAnsi="Times New Roman" w:hint="eastAsia"/>
            <w:lang w:val="en-US"/>
          </w:rPr>
          <w:t>s</w:t>
        </w:r>
      </w:ins>
      <w:ins w:id="3796" w:author="Mori Hamada &amp; Matsumoto" w:date="2013-02-20T10:54:00Z">
        <w:r w:rsidR="00F46599" w:rsidRPr="00FE201C">
          <w:rPr>
            <w:rFonts w:ascii="Times New Roman" w:hAnsi="Times New Roman" w:hint="eastAsia"/>
            <w:lang w:val="en-US"/>
          </w:rPr>
          <w:t xml:space="preserve"> in</w:t>
        </w:r>
      </w:ins>
      <w:ins w:id="3797" w:author="Mori Hamada &amp; Matsumoto" w:date="2013-02-20T10:55:00Z">
        <w:r w:rsidR="00F46599" w:rsidRPr="00FE201C">
          <w:rPr>
            <w:rFonts w:ascii="Times New Roman" w:hAnsi="Times New Roman" w:hint="eastAsia"/>
            <w:lang w:val="en-US"/>
          </w:rPr>
          <w:t>dividually</w:t>
        </w:r>
      </w:ins>
      <w:ins w:id="3798" w:author="Mori Hamada &amp; Matsumoto" w:date="2013-02-20T11:12:00Z">
        <w:r w:rsidR="00F46599" w:rsidRPr="00FE201C">
          <w:rPr>
            <w:rFonts w:ascii="Times New Roman" w:hAnsi="Times New Roman" w:hint="eastAsia"/>
            <w:lang w:val="en-US"/>
          </w:rPr>
          <w:t xml:space="preserve">.  </w:t>
        </w:r>
      </w:ins>
      <w:ins w:id="3799" w:author="Mori Hamada &amp; Matsumoto" w:date="2013-02-20T11:17:00Z">
        <w:r w:rsidR="00F46599" w:rsidRPr="00FE201C">
          <w:rPr>
            <w:rFonts w:ascii="Times New Roman" w:hAnsi="Times New Roman" w:hint="eastAsia"/>
            <w:lang w:val="en-US"/>
          </w:rPr>
          <w:t xml:space="preserve">The party </w:t>
        </w:r>
      </w:ins>
      <w:ins w:id="3800" w:author="Mori Hamada &amp; Matsumoto" w:date="2013-02-20T15:47:00Z">
        <w:r w:rsidR="00F46599" w:rsidRPr="00FE201C">
          <w:rPr>
            <w:rFonts w:ascii="Times New Roman" w:hAnsi="Times New Roman" w:hint="eastAsia"/>
            <w:lang w:val="en-US"/>
          </w:rPr>
          <w:t xml:space="preserve">having </w:t>
        </w:r>
      </w:ins>
      <w:ins w:id="3801" w:author="Mori Hamada &amp; Matsumoto" w:date="2013-02-26T17:25:00Z">
        <w:r w:rsidR="00F46599" w:rsidRPr="00FE201C">
          <w:rPr>
            <w:rFonts w:ascii="Times New Roman" w:hAnsi="Times New Roman" w:hint="eastAsia"/>
            <w:lang w:val="en-US"/>
          </w:rPr>
          <w:t>amended</w:t>
        </w:r>
      </w:ins>
      <w:ins w:id="3802" w:author="Mori Hamada &amp; Matsumoto" w:date="2013-02-20T11:17:00Z">
        <w:r w:rsidR="00F46599" w:rsidRPr="00FE201C">
          <w:rPr>
            <w:rFonts w:ascii="Times New Roman" w:hAnsi="Times New Roman" w:hint="eastAsia"/>
            <w:lang w:val="en-US"/>
          </w:rPr>
          <w:t xml:space="preserve"> this Agreement in accordance with </w:t>
        </w:r>
      </w:ins>
      <w:ins w:id="3803" w:author="Mori Hamada &amp; Matsumoto" w:date="2013-02-20T11:18:00Z">
        <w:r w:rsidR="00F46599" w:rsidRPr="00FE201C">
          <w:rPr>
            <w:rFonts w:ascii="Times New Roman" w:hAnsi="Times New Roman" w:hint="eastAsia"/>
            <w:lang w:val="en-US"/>
          </w:rPr>
          <w:t>this paragraph shal</w:t>
        </w:r>
      </w:ins>
      <w:ins w:id="3804" w:author="Mori Hamada &amp; Matsumoto" w:date="2013-02-20T11:19:00Z">
        <w:r w:rsidR="00F46599" w:rsidRPr="00FE201C">
          <w:rPr>
            <w:rFonts w:ascii="Times New Roman" w:hAnsi="Times New Roman" w:hint="eastAsia"/>
            <w:lang w:val="en-US"/>
          </w:rPr>
          <w:t xml:space="preserve">l provide </w:t>
        </w:r>
      </w:ins>
      <w:ins w:id="3805" w:author="Mori Hamada &amp; Matsumoto" w:date="2013-02-20T11:20:00Z">
        <w:r w:rsidR="00F46599" w:rsidRPr="00FE201C">
          <w:rPr>
            <w:rFonts w:ascii="Times New Roman" w:hAnsi="Times New Roman" w:hint="eastAsia"/>
            <w:lang w:val="en-US"/>
          </w:rPr>
          <w:t xml:space="preserve">the other parties hereto with </w:t>
        </w:r>
      </w:ins>
      <w:ins w:id="3806" w:author="Mori Hamada &amp; Matsumoto" w:date="2013-02-20T11:19:00Z">
        <w:r w:rsidR="00F46599" w:rsidRPr="00FE201C">
          <w:rPr>
            <w:rFonts w:ascii="Times New Roman" w:hAnsi="Times New Roman" w:hint="eastAsia"/>
            <w:lang w:val="en-US"/>
          </w:rPr>
          <w:t>a written notice of the details of the amendment without delay.</w:t>
        </w:r>
      </w:ins>
      <w:ins w:id="3807" w:author="Mori Hamada &amp; Matsumoto" w:date="2013-05-01T16:39:00Z">
        <w:r w:rsidRPr="00FE201C">
          <w:rPr>
            <w:rFonts w:ascii="Times New Roman" w:hAnsi="Times New Roman" w:hint="eastAsia"/>
            <w:lang w:val="en-US"/>
          </w:rPr>
          <w:t>]</w:t>
        </w:r>
      </w:ins>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29.</w:t>
      </w:r>
      <w:r w:rsidRPr="00FE201C">
        <w:rPr>
          <w:rFonts w:ascii="Times New Roman" w:hAnsi="Times New Roman" w:hint="eastAsia"/>
          <w:lang w:val="en-US"/>
        </w:rPr>
        <w:tab/>
      </w:r>
      <w:r w:rsidRPr="00FE201C">
        <w:rPr>
          <w:rFonts w:ascii="Times New Roman" w:hAnsi="Times New Roman" w:hint="eastAsia"/>
          <w:b/>
          <w:caps/>
          <w:u w:val="single"/>
        </w:rPr>
        <w:t>Assignment of THIS AGREEMENT</w:t>
      </w:r>
      <w:r w:rsidRPr="00FE201C">
        <w:rPr>
          <w:rFonts w:ascii="Times New Roman" w:hAnsi="Times New Roman"/>
        </w:rPr>
        <w:fldChar w:fldCharType="begin"/>
      </w:r>
      <w:r w:rsidRPr="00FE201C">
        <w:rPr>
          <w:rFonts w:ascii="Times New Roman" w:hAnsi="Times New Roman"/>
        </w:rPr>
        <w:instrText xml:space="preserve"> TC "</w:instrText>
      </w:r>
      <w:bookmarkStart w:id="3808" w:name="_Toc3278298"/>
      <w:bookmarkStart w:id="3809" w:name="_Toc355107413"/>
      <w:r w:rsidRPr="00FE201C">
        <w:rPr>
          <w:rFonts w:ascii="Times New Roman" w:hAnsi="Times New Roman"/>
        </w:rPr>
        <w:instrText xml:space="preserve">29.  Assignment of </w:instrText>
      </w:r>
      <w:r w:rsidRPr="00FE201C">
        <w:rPr>
          <w:rFonts w:ascii="Times New Roman" w:hAnsi="Times New Roman" w:hint="eastAsia"/>
        </w:rPr>
        <w:instrText>this Agreement</w:instrText>
      </w:r>
      <w:bookmarkEnd w:id="3808"/>
      <w:bookmarkEnd w:id="3809"/>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tabs>
          <w:tab w:val="clear" w:pos="4252"/>
          <w:tab w:val="clear" w:pos="8504"/>
        </w:tabs>
        <w:ind w:left="851" w:hanging="851"/>
        <w:rPr>
          <w:rFonts w:ascii="Times New Roman" w:hAnsi="Times New Roman"/>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29.1</w:t>
      </w:r>
      <w:r w:rsidRPr="00FE201C">
        <w:rPr>
          <w:rFonts w:ascii="Times New Roman" w:hAnsi="Times New Roman" w:hint="eastAsia"/>
          <w:lang w:val="en-US"/>
        </w:rPr>
        <w:tab/>
        <w:t>The Borrower may not assign to any third party its status as a party, its rights and obligations under this Agreement, unless All Lenders and the Agent give their prior consent in writing.</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29.2</w:t>
      </w:r>
      <w:r w:rsidRPr="00FE201C">
        <w:rPr>
          <w:rFonts w:ascii="Times New Roman" w:hAnsi="Times New Roman" w:hint="eastAsia"/>
          <w:lang w:val="en-US"/>
        </w:rPr>
        <w:tab/>
        <w:t xml:space="preserve">A Lender may assign to any third party its status as a party to this Agreement, or all or any part of its rights and obligations associated therewith, if the Borrower and the Agent give their prior consent in writing </w:t>
      </w:r>
      <w:del w:id="3810" w:author="Mori Hamada &amp; Matsumoto" w:date="2013-02-20T15:42:00Z">
        <w:r w:rsidRPr="00FE201C" w:rsidDel="001C5925">
          <w:rPr>
            <w:rFonts w:ascii="Times New Roman" w:hAnsi="Times New Roman" w:hint="eastAsia"/>
            <w:lang w:val="en-US"/>
          </w:rPr>
          <w:delText xml:space="preserve">(except for the assignments of the Loan Receivables set forth in Clause 24 or Clause 30) </w:delText>
        </w:r>
      </w:del>
      <w:r w:rsidRPr="00FE201C">
        <w:rPr>
          <w:rFonts w:ascii="Times New Roman" w:hAnsi="Times New Roman" w:hint="eastAsia"/>
          <w:lang w:val="en-US"/>
        </w:rPr>
        <w:t>and all requirements described in the items below are fulfilled (hereinafter</w:t>
      </w:r>
      <w:del w:id="3811" w:author="Mori Hamada &amp; Matsumoto" w:date="2013-02-20T15:42:00Z">
        <w:r w:rsidRPr="00FE201C" w:rsidDel="001C5925">
          <w:rPr>
            <w:rFonts w:ascii="Times New Roman" w:hAnsi="Times New Roman" w:hint="eastAsia"/>
            <w:lang w:val="en-US"/>
          </w:rPr>
          <w:delText xml:space="preserve"> in this clause</w:delText>
        </w:r>
      </w:del>
      <w:r w:rsidRPr="00FE201C">
        <w:rPr>
          <w:rFonts w:ascii="Times New Roman" w:hAnsi="Times New Roman" w:hint="eastAsia"/>
          <w:lang w:val="en-US"/>
        </w:rPr>
        <w:t xml:space="preserve">, a Lender which made such assignment as an </w:t>
      </w:r>
      <w:r w:rsidRPr="00FE201C">
        <w:rPr>
          <w:rFonts w:ascii="Times New Roman" w:hAnsi="Times New Roman"/>
          <w:lang w:val="en-US"/>
        </w:rPr>
        <w:t>“</w:t>
      </w:r>
      <w:r w:rsidRPr="00FE201C">
        <w:rPr>
          <w:rFonts w:ascii="Times New Roman" w:hAnsi="Times New Roman" w:hint="eastAsia"/>
          <w:b/>
          <w:lang w:val="en-US"/>
          <w:rPrChange w:id="3812" w:author="Mori Hamada &amp; Matsumoto" w:date="2013-02-20T15:48:00Z">
            <w:rPr>
              <w:rFonts w:ascii="Times New Roman" w:hAnsi="Times New Roman" w:hint="eastAsia"/>
              <w:lang w:val="en-US"/>
            </w:rPr>
          </w:rPrChange>
        </w:rPr>
        <w:t>Assigning Lender</w:t>
      </w:r>
      <w:r w:rsidRPr="00FE201C">
        <w:rPr>
          <w:rFonts w:ascii="Times New Roman" w:hAnsi="Times New Roman"/>
          <w:lang w:val="en-US"/>
        </w:rPr>
        <w:t>”</w:t>
      </w:r>
      <w:r w:rsidRPr="00FE201C">
        <w:rPr>
          <w:rFonts w:ascii="Times New Roman" w:hAnsi="Times New Roman" w:hint="eastAsia"/>
          <w:lang w:val="en-US"/>
        </w:rPr>
        <w:t xml:space="preserve"> and which accepted such assignment as a </w:t>
      </w:r>
      <w:r w:rsidRPr="00FE201C">
        <w:rPr>
          <w:rFonts w:ascii="Times New Roman" w:hAnsi="Times New Roman"/>
          <w:lang w:val="en-US"/>
        </w:rPr>
        <w:t>“</w:t>
      </w:r>
      <w:r w:rsidRPr="00FE201C">
        <w:rPr>
          <w:rFonts w:ascii="Times New Roman" w:hAnsi="Times New Roman" w:hint="eastAsia"/>
          <w:b/>
          <w:lang w:val="en-US"/>
          <w:rPrChange w:id="3813" w:author="Mori Hamada &amp; Matsumoto" w:date="2013-02-14T12:30:00Z">
            <w:rPr>
              <w:rFonts w:ascii="Times New Roman" w:hAnsi="Times New Roman" w:hint="eastAsia"/>
              <w:lang w:val="en-US"/>
            </w:rPr>
          </w:rPrChange>
        </w:rPr>
        <w:t>Successive Lender</w:t>
      </w:r>
      <w:r w:rsidRPr="00FE201C">
        <w:rPr>
          <w:rFonts w:ascii="Times New Roman" w:hAnsi="Times New Roman"/>
          <w:lang w:val="en-US"/>
        </w:rPr>
        <w:t>”</w:t>
      </w:r>
      <w:r w:rsidRPr="00FE201C">
        <w:rPr>
          <w:rFonts w:ascii="Times New Roman" w:hAnsi="Times New Roman" w:hint="eastAsia"/>
          <w:lang w:val="en-US"/>
        </w:rPr>
        <w:t>).  The Borrower and the Agent may not unreasonably withhold their consent, and the Agent, upon such assignment, shall notify All Lenders of such assignment</w:t>
      </w:r>
      <w:del w:id="3814" w:author="Mori Hamada &amp; Matsumoto" w:date="2013-02-20T15:54:00Z">
        <w:r w:rsidRPr="00FE201C" w:rsidDel="002108CA">
          <w:rPr>
            <w:rFonts w:ascii="Times New Roman" w:hAnsi="Times New Roman" w:hint="eastAsia"/>
            <w:lang w:val="en-US"/>
          </w:rPr>
          <w:delText xml:space="preserve"> pursuant to the provisions of Clause 33.6</w:delText>
        </w:r>
      </w:del>
      <w:r w:rsidRPr="00FE201C">
        <w:rPr>
          <w:rFonts w:ascii="Times New Roman" w:hAnsi="Times New Roman" w:hint="eastAsia"/>
          <w:lang w:val="en-US"/>
        </w:rPr>
        <w: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r>
      <w:ins w:id="3815" w:author="Mori Hamada &amp; Matsumoto" w:date="2013-02-20T16:06:00Z">
        <w:r w:rsidRPr="00FE201C">
          <w:rPr>
            <w:rFonts w:ascii="Times New Roman" w:hAnsi="Times New Roman" w:hint="eastAsia"/>
            <w:lang w:val="en-US"/>
          </w:rPr>
          <w:t>If</w:t>
        </w:r>
      </w:ins>
      <w:ins w:id="3816" w:author="Mori Hamada &amp; Matsumoto" w:date="2013-02-26T17:31:00Z">
        <w:r w:rsidRPr="00FE201C">
          <w:rPr>
            <w:rFonts w:ascii="Times New Roman" w:hAnsi="Times New Roman" w:hint="eastAsia"/>
            <w:lang w:val="en-US"/>
          </w:rPr>
          <w:t xml:space="preserve">, </w:t>
        </w:r>
      </w:ins>
      <w:ins w:id="3817" w:author="Mori Hamada &amp; Matsumoto" w:date="2013-02-27T09:46:00Z">
        <w:r w:rsidRPr="00FE201C">
          <w:rPr>
            <w:rFonts w:ascii="Times New Roman" w:hAnsi="Times New Roman" w:hint="eastAsia"/>
            <w:lang w:val="en-US"/>
            <w:rPrChange w:id="3818" w:author="Mori Hamada &amp; Matsumoto" w:date="2013-02-27T09:46:00Z">
              <w:rPr>
                <w:rFonts w:ascii="Times New Roman" w:hAnsi="Times New Roman" w:hint="eastAsia"/>
                <w:highlight w:val="yellow"/>
                <w:lang w:val="en-US"/>
              </w:rPr>
            </w:rPrChange>
          </w:rPr>
          <w:t>due to</w:t>
        </w:r>
      </w:ins>
      <w:ins w:id="3819" w:author="Mori Hamada &amp; Matsumoto" w:date="2013-02-26T17:31:00Z">
        <w:r w:rsidRPr="00FE201C">
          <w:rPr>
            <w:rFonts w:ascii="Times New Roman" w:hAnsi="Times New Roman" w:hint="eastAsia"/>
            <w:lang w:val="en-US"/>
          </w:rPr>
          <w:t xml:space="preserve"> </w:t>
        </w:r>
      </w:ins>
      <w:ins w:id="3820" w:author="Mori Hamada &amp; Matsumoto" w:date="2013-03-01T11:28:00Z">
        <w:r w:rsidRPr="00FE201C">
          <w:rPr>
            <w:rFonts w:ascii="Times New Roman" w:hAnsi="Times New Roman" w:hint="eastAsia"/>
            <w:lang w:val="en-US"/>
          </w:rPr>
          <w:t>such</w:t>
        </w:r>
      </w:ins>
      <w:ins w:id="3821" w:author="Mori Hamada &amp; Matsumoto" w:date="2013-02-26T17:31:00Z">
        <w:r w:rsidRPr="00FE201C">
          <w:rPr>
            <w:rFonts w:ascii="Times New Roman" w:hAnsi="Times New Roman" w:hint="eastAsia"/>
            <w:lang w:val="en-US"/>
          </w:rPr>
          <w:t xml:space="preserve"> assignment,</w:t>
        </w:r>
      </w:ins>
      <w:ins w:id="3822" w:author="Mori Hamada &amp; Matsumoto" w:date="2013-02-20T16:06:00Z">
        <w:r w:rsidRPr="00FE201C">
          <w:rPr>
            <w:rFonts w:ascii="Times New Roman" w:hAnsi="Times New Roman" w:hint="eastAsia"/>
            <w:lang w:val="en-US"/>
          </w:rPr>
          <w:t xml:space="preserve"> </w:t>
        </w:r>
      </w:ins>
      <w:ins w:id="3823" w:author="Mori Hamada &amp; Matsumoto" w:date="2013-02-20T16:07:00Z">
        <w:r w:rsidRPr="00FE201C">
          <w:rPr>
            <w:rFonts w:ascii="Times New Roman" w:hAnsi="Times New Roman" w:hint="eastAsia"/>
            <w:lang w:val="en-US"/>
          </w:rPr>
          <w:t xml:space="preserve">the Loan Receivables or </w:t>
        </w:r>
      </w:ins>
      <w:ins w:id="3824" w:author="Mori Hamada &amp; Matsumoto" w:date="2013-03-01T11:28:00Z">
        <w:r w:rsidRPr="00FE201C">
          <w:rPr>
            <w:rFonts w:ascii="Times New Roman" w:hAnsi="Times New Roman" w:hint="eastAsia"/>
            <w:lang w:val="en-US"/>
          </w:rPr>
          <w:t xml:space="preserve">any </w:t>
        </w:r>
      </w:ins>
      <w:ins w:id="3825" w:author="Mori Hamada &amp; Matsumoto" w:date="2013-02-20T16:08:00Z">
        <w:r w:rsidRPr="00FE201C">
          <w:rPr>
            <w:rFonts w:ascii="Times New Roman" w:hAnsi="Times New Roman" w:hint="eastAsia"/>
            <w:lang w:val="en-US"/>
          </w:rPr>
          <w:t xml:space="preserve">other receivables </w:t>
        </w:r>
      </w:ins>
      <w:ins w:id="3826" w:author="Mori Hamada &amp; Matsumoto" w:date="2013-02-20T16:21:00Z">
        <w:r w:rsidRPr="00FE201C">
          <w:rPr>
            <w:rFonts w:ascii="Times New Roman" w:hAnsi="Times New Roman" w:hint="eastAsia"/>
            <w:lang w:val="en-US"/>
          </w:rPr>
          <w:t xml:space="preserve">that </w:t>
        </w:r>
      </w:ins>
      <w:ins w:id="3827" w:author="Mori Hamada &amp; Matsumoto" w:date="2013-02-20T16:16:00Z">
        <w:r w:rsidRPr="00FE201C">
          <w:rPr>
            <w:rFonts w:ascii="Times New Roman" w:hAnsi="Times New Roman" w:hint="eastAsia"/>
            <w:lang w:val="en-US"/>
          </w:rPr>
          <w:t>the Assigning Lender</w:t>
        </w:r>
      </w:ins>
      <w:ins w:id="3828" w:author="Mori Hamada &amp; Matsumoto" w:date="2013-02-20T16:10:00Z">
        <w:r w:rsidRPr="00FE201C">
          <w:rPr>
            <w:rFonts w:ascii="Times New Roman" w:hAnsi="Times New Roman" w:hint="eastAsia"/>
            <w:lang w:val="en-US"/>
          </w:rPr>
          <w:t xml:space="preserve"> </w:t>
        </w:r>
      </w:ins>
      <w:ins w:id="3829" w:author="Mori Hamada &amp; Matsumoto" w:date="2013-02-20T16:21:00Z">
        <w:r w:rsidRPr="00FE201C">
          <w:rPr>
            <w:rFonts w:ascii="Times New Roman" w:hAnsi="Times New Roman" w:hint="eastAsia"/>
            <w:lang w:val="en-US"/>
          </w:rPr>
          <w:t xml:space="preserve">holds </w:t>
        </w:r>
      </w:ins>
      <w:ins w:id="3830" w:author="Mori Hamada &amp; Matsumoto" w:date="2013-02-20T16:16:00Z">
        <w:r w:rsidRPr="00FE201C">
          <w:rPr>
            <w:rFonts w:ascii="Times New Roman" w:hAnsi="Times New Roman" w:hint="eastAsia"/>
            <w:lang w:val="en-US"/>
          </w:rPr>
          <w:t>against</w:t>
        </w:r>
      </w:ins>
      <w:ins w:id="3831" w:author="Mori Hamada &amp; Matsumoto" w:date="2013-02-20T16:10:00Z">
        <w:r w:rsidRPr="00FE201C">
          <w:rPr>
            <w:rFonts w:ascii="Times New Roman" w:hAnsi="Times New Roman" w:hint="eastAsia"/>
            <w:lang w:val="en-US"/>
          </w:rPr>
          <w:t xml:space="preserve"> </w:t>
        </w:r>
      </w:ins>
      <w:ins w:id="3832" w:author="Mori Hamada &amp; Matsumoto" w:date="2013-02-20T16:11:00Z">
        <w:r w:rsidRPr="00FE201C">
          <w:rPr>
            <w:rFonts w:ascii="Times New Roman" w:hAnsi="Times New Roman" w:hint="eastAsia"/>
            <w:lang w:val="en-US"/>
          </w:rPr>
          <w:t xml:space="preserve">the Borrower </w:t>
        </w:r>
      </w:ins>
      <w:ins w:id="3833" w:author="Mori Hamada &amp; Matsumoto" w:date="2013-02-20T16:17:00Z">
        <w:r w:rsidRPr="00FE201C">
          <w:rPr>
            <w:rFonts w:ascii="Times New Roman" w:hAnsi="Times New Roman" w:hint="eastAsia"/>
            <w:lang w:val="en-US"/>
          </w:rPr>
          <w:t xml:space="preserve">under this Agreement </w:t>
        </w:r>
      </w:ins>
      <w:ins w:id="3834" w:author="Mori Hamada &amp; Matsumoto" w:date="2013-02-20T16:22:00Z">
        <w:r w:rsidRPr="00FE201C">
          <w:rPr>
            <w:rFonts w:ascii="Times New Roman" w:hAnsi="Times New Roman" w:hint="eastAsia"/>
            <w:lang w:val="en-US"/>
          </w:rPr>
          <w:t>are</w:t>
        </w:r>
      </w:ins>
      <w:ins w:id="3835" w:author="Mori Hamada &amp; Matsumoto" w:date="2013-02-20T16:21:00Z">
        <w:r w:rsidRPr="00FE201C">
          <w:rPr>
            <w:rFonts w:ascii="Times New Roman" w:hAnsi="Times New Roman" w:hint="eastAsia"/>
            <w:lang w:val="en-US"/>
          </w:rPr>
          <w:t xml:space="preserve"> </w:t>
        </w:r>
      </w:ins>
      <w:ins w:id="3836" w:author="Mori Hamada &amp; Matsumoto" w:date="2013-02-20T16:22:00Z">
        <w:r w:rsidRPr="00FE201C">
          <w:rPr>
            <w:rFonts w:ascii="Times New Roman" w:hAnsi="Times New Roman" w:hint="eastAsia"/>
            <w:lang w:val="en-US"/>
          </w:rPr>
          <w:t xml:space="preserve">assigned to the Successive Lender, </w:t>
        </w:r>
      </w:ins>
      <w:del w:id="3837" w:author="Mori Hamada &amp; Matsumoto" w:date="2013-02-20T16:22:00Z">
        <w:r w:rsidRPr="00FE201C" w:rsidDel="00B74B07">
          <w:rPr>
            <w:rFonts w:ascii="Times New Roman" w:hAnsi="Times New Roman" w:hint="eastAsia"/>
            <w:lang w:val="en-US"/>
          </w:rPr>
          <w:delText>T</w:delText>
        </w:r>
      </w:del>
      <w:ins w:id="3838" w:author="Mori Hamada &amp; Matsumoto" w:date="2013-02-20T17:31:00Z">
        <w:r w:rsidRPr="00FE201C">
          <w:rPr>
            <w:rFonts w:ascii="Times New Roman" w:hAnsi="Times New Roman" w:hint="eastAsia"/>
            <w:lang w:val="en-US"/>
          </w:rPr>
          <w:t>t</w:t>
        </w:r>
      </w:ins>
      <w:r w:rsidRPr="00FE201C">
        <w:rPr>
          <w:rFonts w:ascii="Times New Roman" w:hAnsi="Times New Roman" w:hint="eastAsia"/>
          <w:lang w:val="en-US"/>
        </w:rPr>
        <w:t>he Borrower</w:t>
      </w:r>
      <w:r w:rsidRPr="00FE201C">
        <w:rPr>
          <w:rFonts w:ascii="Times New Roman" w:hAnsi="Times New Roman"/>
          <w:lang w:val="en-US"/>
        </w:rPr>
        <w:t>’</w:t>
      </w:r>
      <w:r w:rsidRPr="00FE201C">
        <w:rPr>
          <w:rFonts w:ascii="Times New Roman" w:hAnsi="Times New Roman" w:hint="eastAsia"/>
          <w:lang w:val="en-US"/>
        </w:rPr>
        <w:t xml:space="preserve">s consent </w:t>
      </w:r>
      <w:ins w:id="3839" w:author="Mori Hamada &amp; Matsumoto" w:date="2013-02-27T09:47:00Z">
        <w:r w:rsidRPr="00FE201C">
          <w:rPr>
            <w:rFonts w:ascii="Times New Roman" w:hAnsi="Times New Roman" w:hint="eastAsia"/>
            <w:lang w:val="en-US"/>
          </w:rPr>
          <w:t xml:space="preserve">must </w:t>
        </w:r>
      </w:ins>
      <w:r w:rsidRPr="00FE201C">
        <w:rPr>
          <w:rFonts w:ascii="Times New Roman" w:hAnsi="Times New Roman" w:hint="eastAsia"/>
          <w:lang w:val="en-US"/>
        </w:rPr>
        <w:t>include</w:t>
      </w:r>
      <w:del w:id="3840" w:author="Mori Hamada &amp; Matsumoto" w:date="2013-02-27T09:47:00Z">
        <w:r w:rsidRPr="00FE201C" w:rsidDel="002F7130">
          <w:rPr>
            <w:rFonts w:ascii="Times New Roman" w:hAnsi="Times New Roman" w:hint="eastAsia"/>
            <w:lang w:val="en-US"/>
          </w:rPr>
          <w:delText>s</w:delText>
        </w:r>
      </w:del>
      <w:r w:rsidRPr="00FE201C">
        <w:rPr>
          <w:rFonts w:ascii="Times New Roman" w:hAnsi="Times New Roman" w:hint="eastAsia"/>
          <w:lang w:val="en-US"/>
        </w:rPr>
        <w:t xml:space="preserve"> the consent for assignment of </w:t>
      </w:r>
      <w:del w:id="3841" w:author="Mori Hamada &amp; Matsumoto" w:date="2013-02-20T16:23:00Z">
        <w:r w:rsidRPr="00FE201C" w:rsidDel="00B74B07">
          <w:rPr>
            <w:rFonts w:ascii="Times New Roman" w:hAnsi="Times New Roman" w:hint="eastAsia"/>
            <w:lang w:val="en-US"/>
          </w:rPr>
          <w:delText>the Loan Receivables</w:delText>
        </w:r>
      </w:del>
      <w:ins w:id="3842" w:author="Mori Hamada &amp; Matsumoto" w:date="2013-02-20T16:23:00Z">
        <w:r w:rsidRPr="00FE201C">
          <w:rPr>
            <w:rFonts w:ascii="Times New Roman" w:hAnsi="Times New Roman" w:hint="eastAsia"/>
            <w:lang w:val="en-US"/>
          </w:rPr>
          <w:t>those receivables</w:t>
        </w:r>
      </w:ins>
      <w:del w:id="3843" w:author="Mori Hamada &amp; Matsumoto" w:date="2013-02-27T09:48:00Z">
        <w:r w:rsidRPr="00FE201C" w:rsidDel="00363302">
          <w:rPr>
            <w:rFonts w:ascii="Times New Roman" w:hAnsi="Times New Roman" w:hint="eastAsia"/>
            <w:lang w:val="en-US"/>
          </w:rPr>
          <w:delText>,</w:delText>
        </w:r>
      </w:del>
      <w:r w:rsidRPr="00FE201C">
        <w:rPr>
          <w:rFonts w:ascii="Times New Roman" w:hAnsi="Times New Roman" w:hint="eastAsia"/>
          <w:lang w:val="en-US"/>
        </w:rPr>
        <w:t xml:space="preserve"> and bear</w:t>
      </w:r>
      <w:del w:id="3844" w:author="Mori Hamada &amp; Matsumoto" w:date="2013-02-27T09:47:00Z">
        <w:r w:rsidRPr="00FE201C" w:rsidDel="002F7130">
          <w:rPr>
            <w:rFonts w:ascii="Times New Roman" w:hAnsi="Times New Roman" w:hint="eastAsia"/>
            <w:lang w:val="en-US"/>
          </w:rPr>
          <w:delText>s</w:delText>
        </w:r>
      </w:del>
      <w:r w:rsidRPr="00FE201C">
        <w:rPr>
          <w:rFonts w:ascii="Times New Roman" w:hAnsi="Times New Roman" w:hint="eastAsia"/>
          <w:lang w:val="en-US"/>
        </w:rPr>
        <w:t xml:space="preserve"> an incontrovertible date (</w:t>
      </w:r>
      <w:r w:rsidRPr="00FE201C">
        <w:rPr>
          <w:rFonts w:ascii="Times New Roman" w:hAnsi="Times New Roman" w:hint="eastAsia"/>
          <w:i/>
          <w:lang w:val="en-US"/>
        </w:rPr>
        <w:t>kakutei-hizuke</w:t>
      </w:r>
      <w:r w:rsidRPr="00FE201C">
        <w:rPr>
          <w:rFonts w:ascii="Times New Roman" w:hAnsi="Times New Roman" w:hint="eastAsia"/>
          <w:lang w:val="en-US"/>
        </w:rPr>
        <w:t>) as of the date of the assignment.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 xml:space="preserve">If any partial assignment of the status under this Agreement is made, both the Assigning Lender and the Successive Lender shall become a Lender under this Agreement and each provision of this Agreement shall be applicable to such Lender on and after the date of the assignment, and the Commitment Amount of the Assigning Lender prior to the assignment of the status (the </w:t>
      </w:r>
      <w:r w:rsidRPr="00FE201C">
        <w:rPr>
          <w:rFonts w:ascii="Times New Roman" w:hAnsi="Times New Roman"/>
          <w:lang w:val="en-US"/>
        </w:rPr>
        <w:t>“</w:t>
      </w:r>
      <w:r w:rsidRPr="00FE201C">
        <w:rPr>
          <w:rFonts w:ascii="Times New Roman" w:hAnsi="Times New Roman" w:hint="eastAsia"/>
          <w:b/>
          <w:lang w:val="en-US"/>
          <w:rPrChange w:id="3845" w:author="Mori Hamada &amp; Matsumoto" w:date="2013-02-14T12:31:00Z">
            <w:rPr>
              <w:rFonts w:ascii="Times New Roman" w:hAnsi="Times New Roman" w:hint="eastAsia"/>
              <w:lang w:val="en-US"/>
            </w:rPr>
          </w:rPrChange>
        </w:rPr>
        <w:t>Pre-assignment Commitment Amount</w:t>
      </w:r>
      <w:r w:rsidRPr="00FE201C">
        <w:rPr>
          <w:rFonts w:ascii="Times New Roman" w:hAnsi="Times New Roman"/>
          <w:lang w:val="en-US"/>
        </w:rPr>
        <w:t>”</w:t>
      </w:r>
      <w:r w:rsidRPr="00FE201C">
        <w:rPr>
          <w:rFonts w:ascii="Times New Roman" w:hAnsi="Times New Roman" w:hint="eastAsia"/>
          <w:lang w:val="en-US"/>
        </w:rPr>
        <w:t xml:space="preserve">) shall be reduced by an amount separately agreed upon between the Assigning Lender and the Successive Lender (the </w:t>
      </w:r>
      <w:r w:rsidRPr="00FE201C">
        <w:rPr>
          <w:rFonts w:ascii="Times New Roman" w:hAnsi="Times New Roman"/>
          <w:lang w:val="en-US"/>
        </w:rPr>
        <w:t>“</w:t>
      </w:r>
      <w:r w:rsidRPr="00FE201C">
        <w:rPr>
          <w:rFonts w:ascii="Times New Roman" w:hAnsi="Times New Roman" w:hint="eastAsia"/>
          <w:b/>
          <w:lang w:val="en-US"/>
          <w:rPrChange w:id="3846" w:author="Mori Hamada &amp; Matsumoto" w:date="2013-02-14T12:31:00Z">
            <w:rPr>
              <w:rFonts w:ascii="Times New Roman" w:hAnsi="Times New Roman" w:hint="eastAsia"/>
              <w:lang w:val="en-US"/>
            </w:rPr>
          </w:rPrChange>
        </w:rPr>
        <w:t>Reduced Amount</w:t>
      </w:r>
      <w:r w:rsidRPr="00FE201C">
        <w:rPr>
          <w:rFonts w:ascii="Times New Roman" w:hAnsi="Times New Roman"/>
          <w:lang w:val="en-US"/>
        </w:rPr>
        <w:t>”</w:t>
      </w:r>
      <w:r w:rsidRPr="00FE201C">
        <w:rPr>
          <w:rFonts w:ascii="Times New Roman" w:hAnsi="Times New Roman" w:hint="eastAsia"/>
          <w:lang w:val="en-US"/>
        </w:rPr>
        <w:t>) and thereafter the Commitment Amount equal to the Reduced Amount</w:t>
      </w:r>
      <w:ins w:id="3847" w:author="Mori Hamada &amp; Matsumoto" w:date="2013-02-20T16:37:00Z">
        <w:r w:rsidRPr="00FE201C">
          <w:rPr>
            <w:rFonts w:ascii="Times New Roman" w:hAnsi="Times New Roman" w:hint="eastAsia"/>
            <w:lang w:val="en-US"/>
          </w:rPr>
          <w:t xml:space="preserve"> (</w:t>
        </w:r>
      </w:ins>
      <w:ins w:id="3848" w:author="Mori Hamada &amp; Matsumoto" w:date="2013-02-20T16:43:00Z">
        <w:r w:rsidRPr="00FE201C">
          <w:rPr>
            <w:rFonts w:ascii="Times New Roman" w:hAnsi="Times New Roman" w:hint="eastAsia"/>
            <w:lang w:val="en-US"/>
          </w:rPr>
          <w:t>or</w:t>
        </w:r>
      </w:ins>
      <w:ins w:id="3849" w:author="Mori Hamada &amp; Matsumoto" w:date="2013-03-01T11:28:00Z">
        <w:r w:rsidRPr="00FE201C">
          <w:rPr>
            <w:rFonts w:ascii="Times New Roman" w:hAnsi="Times New Roman" w:hint="eastAsia"/>
            <w:lang w:val="en-US"/>
          </w:rPr>
          <w:t xml:space="preserve">, if the relevant </w:t>
        </w:r>
        <w:r w:rsidRPr="00FE201C">
          <w:rPr>
            <w:rFonts w:ascii="Times New Roman" w:hAnsi="Times New Roman" w:hint="eastAsia"/>
            <w:lang w:val="en-US"/>
          </w:rPr>
          <w:lastRenderedPageBreak/>
          <w:t>Successive Lender has already been a Lender before the relevant assignment is made,</w:t>
        </w:r>
      </w:ins>
      <w:ins w:id="3850" w:author="Mori Hamada &amp; Matsumoto" w:date="2013-02-20T16:43:00Z">
        <w:r w:rsidRPr="00FE201C">
          <w:rPr>
            <w:rFonts w:ascii="Times New Roman" w:hAnsi="Times New Roman" w:hint="eastAsia"/>
            <w:lang w:val="en-US"/>
          </w:rPr>
          <w:t xml:space="preserve"> </w:t>
        </w:r>
      </w:ins>
      <w:ins w:id="3851" w:author="Mori Hamada &amp; Matsumoto" w:date="2013-02-20T17:08:00Z">
        <w:r w:rsidRPr="00FE201C">
          <w:rPr>
            <w:rFonts w:ascii="Times New Roman" w:hAnsi="Times New Roman" w:hint="eastAsia"/>
            <w:lang w:val="en-US"/>
          </w:rPr>
          <w:t xml:space="preserve">the Commitment Amount </w:t>
        </w:r>
      </w:ins>
      <w:ins w:id="3852" w:author="Mori Hamada &amp; Matsumoto" w:date="2013-02-21T10:15:00Z">
        <w:r w:rsidRPr="00FE201C">
          <w:rPr>
            <w:rFonts w:ascii="Times New Roman" w:hAnsi="Times New Roman" w:hint="eastAsia"/>
            <w:lang w:val="en-US"/>
          </w:rPr>
          <w:t>calculated by adding</w:t>
        </w:r>
      </w:ins>
      <w:ins w:id="3853" w:author="Mori Hamada &amp; Matsumoto" w:date="2013-02-21T10:13:00Z">
        <w:r w:rsidRPr="00FE201C">
          <w:rPr>
            <w:rFonts w:ascii="Times New Roman" w:hAnsi="Times New Roman" w:hint="eastAsia"/>
            <w:lang w:val="en-US"/>
          </w:rPr>
          <w:t xml:space="preserve"> the amount equal to the relevant Red</w:t>
        </w:r>
      </w:ins>
      <w:ins w:id="3854" w:author="Mori Hamada &amp; Matsumoto" w:date="2013-02-21T10:14:00Z">
        <w:r w:rsidRPr="00FE201C">
          <w:rPr>
            <w:rFonts w:ascii="Times New Roman" w:hAnsi="Times New Roman" w:hint="eastAsia"/>
            <w:lang w:val="en-US"/>
          </w:rPr>
          <w:t xml:space="preserve">uced Amount </w:t>
        </w:r>
      </w:ins>
      <w:ins w:id="3855" w:author="Mori Hamada &amp; Matsumoto" w:date="2013-02-21T10:15:00Z">
        <w:r w:rsidRPr="00FE201C">
          <w:rPr>
            <w:rFonts w:ascii="Times New Roman" w:hAnsi="Times New Roman" w:hint="eastAsia"/>
            <w:lang w:val="en-US"/>
          </w:rPr>
          <w:t xml:space="preserve">to the Commitment Amount of the relevant Lender </w:t>
        </w:r>
      </w:ins>
      <w:ins w:id="3856" w:author="Mori Hamada &amp; Matsumoto" w:date="2013-02-26T11:43:00Z">
        <w:r w:rsidRPr="00FE201C">
          <w:rPr>
            <w:rFonts w:ascii="Times New Roman" w:hAnsi="Times New Roman" w:hint="eastAsia"/>
            <w:lang w:val="en-US"/>
            <w:rPrChange w:id="3857" w:author="Mori Hamada &amp; Matsumoto" w:date="2013-02-26T11:58:00Z">
              <w:rPr>
                <w:rFonts w:ascii="Times New Roman" w:hAnsi="Times New Roman" w:hint="eastAsia"/>
                <w:highlight w:val="cyan"/>
                <w:lang w:val="en-US"/>
              </w:rPr>
            </w:rPrChange>
          </w:rPr>
          <w:t xml:space="preserve">as of the time </w:t>
        </w:r>
      </w:ins>
      <w:ins w:id="3858" w:author="Mori Hamada &amp; Matsumoto" w:date="2013-02-21T10:15:00Z">
        <w:r w:rsidRPr="00FE201C">
          <w:rPr>
            <w:rFonts w:ascii="Times New Roman" w:hAnsi="Times New Roman" w:hint="eastAsia"/>
            <w:lang w:val="en-US"/>
          </w:rPr>
          <w:t>before the assignment is made</w:t>
        </w:r>
      </w:ins>
      <w:ins w:id="3859" w:author="Mori Hamada &amp; Matsumoto" w:date="2013-02-20T16:37:00Z">
        <w:r w:rsidRPr="00FE201C">
          <w:rPr>
            <w:rFonts w:ascii="Times New Roman" w:hAnsi="Times New Roman" w:hint="eastAsia"/>
            <w:lang w:val="en-US"/>
          </w:rPr>
          <w:t>)</w:t>
        </w:r>
      </w:ins>
      <w:r w:rsidRPr="00FE201C">
        <w:rPr>
          <w:rFonts w:ascii="Times New Roman" w:hAnsi="Times New Roman" w:hint="eastAsia"/>
          <w:lang w:val="en-US"/>
        </w:rPr>
        <w:t xml:space="preserve"> shall apply to the Successive Lender.  If the Assigning Lender owns any Loan Receivables (such Loan Receivables, hereafter, </w:t>
      </w:r>
      <w:r w:rsidRPr="00FE201C">
        <w:rPr>
          <w:rFonts w:ascii="Times New Roman" w:hAnsi="Times New Roman"/>
          <w:lang w:val="en-US"/>
        </w:rPr>
        <w:t>the “</w:t>
      </w:r>
      <w:r w:rsidRPr="00FE201C">
        <w:rPr>
          <w:rFonts w:ascii="Times New Roman" w:hAnsi="Times New Roman" w:hint="eastAsia"/>
          <w:b/>
          <w:lang w:val="en-US"/>
          <w:rPrChange w:id="3860" w:author="Mori Hamada &amp; Matsumoto" w:date="2013-02-14T12:31:00Z">
            <w:rPr>
              <w:rFonts w:ascii="Times New Roman" w:hAnsi="Times New Roman" w:hint="eastAsia"/>
              <w:lang w:val="en-US"/>
            </w:rPr>
          </w:rPrChange>
        </w:rPr>
        <w:t>Pre-assignment Loan Receivables</w:t>
      </w:r>
      <w:r w:rsidRPr="00FE201C">
        <w:rPr>
          <w:rFonts w:ascii="Times New Roman" w:hAnsi="Times New Roman"/>
          <w:lang w:val="en-US"/>
        </w:rPr>
        <w:t>”</w:t>
      </w:r>
      <w:r w:rsidRPr="00FE201C">
        <w:rPr>
          <w:rFonts w:ascii="Times New Roman" w:hAnsi="Times New Roman" w:hint="eastAsia"/>
          <w:lang w:val="en-US"/>
        </w:rPr>
        <w:t xml:space="preserve">), all receivables in relation to the Pre-assignment Loan Receivables, including principal, interest and default interest, will be divided in proportion to the </w:t>
      </w:r>
      <w:del w:id="3861" w:author="Mori Hamada &amp; Matsumoto" w:date="2013-02-21T11:13:00Z">
        <w:r w:rsidRPr="00FE201C" w:rsidDel="00F02920">
          <w:rPr>
            <w:rFonts w:ascii="Times New Roman" w:hAnsi="Times New Roman" w:hint="eastAsia"/>
            <w:lang w:val="en-US"/>
          </w:rPr>
          <w:delText xml:space="preserve">Reduced Ratio </w:delText>
        </w:r>
      </w:del>
      <w:ins w:id="3862" w:author="Mori Hamada &amp; Matsumoto" w:date="2013-02-21T11:13:00Z">
        <w:r w:rsidRPr="00FE201C">
          <w:rPr>
            <w:rFonts w:ascii="Times New Roman" w:hAnsi="Times New Roman" w:hint="eastAsia"/>
            <w:lang w:val="en-US"/>
          </w:rPr>
          <w:t xml:space="preserve">ratio </w:t>
        </w:r>
      </w:ins>
      <w:ins w:id="3863" w:author="Mori Hamada &amp; Matsumoto" w:date="2013-02-21T11:21:00Z">
        <w:r w:rsidRPr="00FE201C">
          <w:rPr>
            <w:rFonts w:ascii="Times New Roman" w:hAnsi="Times New Roman" w:hint="eastAsia"/>
            <w:lang w:val="en-US"/>
          </w:rPr>
          <w:t xml:space="preserve">of the Reduced Amount to the </w:t>
        </w:r>
        <w:r w:rsidRPr="00FE201C">
          <w:rPr>
            <w:rFonts w:ascii="Times New Roman" w:hAnsi="Times New Roman"/>
            <w:lang w:val="en-US"/>
          </w:rPr>
          <w:t>Pre-assignment Commitment Amount</w:t>
        </w:r>
        <w:r w:rsidRPr="00FE201C">
          <w:rPr>
            <w:rFonts w:ascii="Times New Roman" w:hAnsi="Times New Roman" w:hint="eastAsia"/>
            <w:lang w:val="en-US"/>
          </w:rPr>
          <w:t xml:space="preserve"> </w:t>
        </w:r>
      </w:ins>
      <w:r w:rsidRPr="00FE201C">
        <w:rPr>
          <w:rFonts w:ascii="Times New Roman" w:hAnsi="Times New Roman" w:hint="eastAsia"/>
          <w:lang w:val="en-US"/>
        </w:rPr>
        <w:t>(</w:t>
      </w:r>
      <w:del w:id="3864" w:author="Mori Hamada &amp; Matsumoto" w:date="2013-02-20T17:29:00Z">
        <w:r w:rsidRPr="00FE201C" w:rsidDel="00EF79E4">
          <w:rPr>
            <w:rFonts w:ascii="Times New Roman" w:hAnsi="Times New Roman" w:hint="eastAsia"/>
            <w:lang w:val="en-US"/>
          </w:rPr>
          <w:delText>as defined below</w:delText>
        </w:r>
      </w:del>
      <w:ins w:id="3865" w:author="Mori Hamada &amp; Matsumoto" w:date="2013-02-20T17:29:00Z">
        <w:r w:rsidRPr="00FE201C">
          <w:rPr>
            <w:rFonts w:ascii="Times New Roman" w:hAnsi="Times New Roman" w:hint="eastAsia"/>
            <w:lang w:val="en-US"/>
          </w:rPr>
          <w:t xml:space="preserve">the </w:t>
        </w:r>
        <w:r w:rsidRPr="00FE201C">
          <w:rPr>
            <w:rFonts w:ascii="Times New Roman" w:hAnsi="Times New Roman"/>
            <w:lang w:val="en-US"/>
          </w:rPr>
          <w:t>“</w:t>
        </w:r>
        <w:r w:rsidRPr="00FE201C">
          <w:rPr>
            <w:rFonts w:ascii="Times New Roman" w:hAnsi="Times New Roman" w:hint="eastAsia"/>
            <w:b/>
            <w:lang w:val="en-US"/>
            <w:rPrChange w:id="3866" w:author="Mori Hamada &amp; Matsumoto" w:date="2013-02-27T09:58:00Z">
              <w:rPr>
                <w:rFonts w:ascii="Times New Roman" w:hAnsi="Times New Roman" w:hint="eastAsia"/>
                <w:lang w:val="en-US"/>
              </w:rPr>
            </w:rPrChange>
          </w:rPr>
          <w:t>Reduced Ratio</w:t>
        </w:r>
        <w:r w:rsidRPr="00FE201C">
          <w:rPr>
            <w:rFonts w:ascii="Times New Roman" w:hAnsi="Times New Roman"/>
            <w:lang w:val="en-US"/>
          </w:rPr>
          <w:t>”</w:t>
        </w:r>
      </w:ins>
      <w:r w:rsidRPr="00FE201C">
        <w:rPr>
          <w:rFonts w:ascii="Times New Roman" w:hAnsi="Times New Roman" w:hint="eastAsia"/>
          <w:lang w:val="en-US"/>
        </w:rPr>
        <w:t xml:space="preserve">) and such divided receivables pursuant to the Reduced Ratio (the </w:t>
      </w:r>
      <w:r w:rsidRPr="00FE201C">
        <w:rPr>
          <w:rFonts w:ascii="Times New Roman" w:hAnsi="Times New Roman"/>
          <w:lang w:val="en-US"/>
        </w:rPr>
        <w:t>“</w:t>
      </w:r>
      <w:r w:rsidRPr="00FE201C">
        <w:rPr>
          <w:rFonts w:ascii="Times New Roman" w:hAnsi="Times New Roman" w:hint="eastAsia"/>
          <w:b/>
          <w:lang w:val="en-US"/>
          <w:rPrChange w:id="3867" w:author="Mori Hamada &amp; Matsumoto" w:date="2013-02-14T12:31:00Z">
            <w:rPr>
              <w:rFonts w:ascii="Times New Roman" w:hAnsi="Times New Roman" w:hint="eastAsia"/>
              <w:lang w:val="en-US"/>
            </w:rPr>
          </w:rPrChange>
        </w:rPr>
        <w:t>Assignable Loan Receivables</w:t>
      </w:r>
      <w:r w:rsidRPr="00FE201C">
        <w:rPr>
          <w:rFonts w:ascii="Times New Roman" w:hAnsi="Times New Roman"/>
          <w:lang w:val="en-US"/>
        </w:rPr>
        <w:t>”</w:t>
      </w:r>
      <w:r w:rsidRPr="00FE201C">
        <w:rPr>
          <w:rFonts w:ascii="Times New Roman" w:hAnsi="Times New Roman" w:hint="eastAsia"/>
          <w:lang w:val="en-US"/>
        </w:rPr>
        <w:t>) shall be assigned to the Successive Lender.</w:t>
      </w: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 xml:space="preserve"> </w:t>
      </w: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The Successive Lender is [</w:t>
      </w:r>
      <w:r w:rsidRPr="00FE201C">
        <w:rPr>
          <w:rFonts w:ascii="Times New Roman" w:hAnsi="Times New Roman" w:hint="eastAsia"/>
          <w:i/>
          <w:lang w:val="en-US"/>
        </w:rPr>
        <w:t>type of business engaged in by the Successive Lender</w:t>
      </w:r>
      <w:r w:rsidRPr="00FE201C">
        <w:rPr>
          <w:rFonts w:ascii="Times New Roman" w:hAnsi="Times New Roman" w:hint="eastAsia"/>
          <w:lang w:val="en-US"/>
        </w:rPr>
        <w: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(iv)</w:t>
      </w:r>
      <w:r w:rsidRPr="00FE201C">
        <w:rPr>
          <w:rFonts w:ascii="Times New Roman" w:hAnsi="Times New Roman" w:hint="eastAsia"/>
          <w:lang w:val="en-US"/>
        </w:rPr>
        <w:tab/>
        <w:t xml:space="preserve">If a partial assignment is made with respect to its status under this Agreement, </w:t>
      </w:r>
      <w:ins w:id="3868" w:author="Mori Hamada &amp; Matsumoto" w:date="2013-02-21T11:31:00Z">
        <w:r w:rsidRPr="00FE201C">
          <w:rPr>
            <w:rFonts w:ascii="Times New Roman" w:hAnsi="Times New Roman" w:hint="eastAsia"/>
            <w:lang w:val="en-US"/>
          </w:rPr>
          <w:t xml:space="preserve">(a) </w:t>
        </w:r>
      </w:ins>
      <w:r w:rsidRPr="00FE201C">
        <w:rPr>
          <w:rFonts w:ascii="Times New Roman" w:hAnsi="Times New Roman" w:hint="eastAsia"/>
          <w:lang w:val="en-US"/>
        </w:rPr>
        <w:t>the value of (i) the Reduced Amount and (ii) the difference between the Pre-assignment Commitment Amount and the Reduced Amount are equal to or more than [        ] hundred million yen,</w:t>
      </w:r>
      <w:ins w:id="3869" w:author="Mori Hamada &amp; Matsumoto" w:date="2013-02-21T11:26:00Z">
        <w:r w:rsidRPr="00FE201C">
          <w:rPr>
            <w:rFonts w:ascii="Times New Roman" w:hAnsi="Times New Roman" w:hint="eastAsia"/>
            <w:lang w:val="en-US"/>
          </w:rPr>
          <w:t xml:space="preserve"> and (b) if the Assigning Lender holds </w:t>
        </w:r>
      </w:ins>
      <w:ins w:id="3870" w:author="Mori Hamada &amp; Matsumoto" w:date="2013-02-21T11:27:00Z">
        <w:r w:rsidRPr="00FE201C">
          <w:rPr>
            <w:rFonts w:ascii="Times New Roman" w:hAnsi="Times New Roman" w:hint="eastAsia"/>
            <w:lang w:val="en-US"/>
          </w:rPr>
          <w:t>the Loan Receivables</w:t>
        </w:r>
      </w:ins>
      <w:ins w:id="3871" w:author="Mori Hamada &amp; Matsumoto" w:date="2013-02-21T11:28:00Z">
        <w:r w:rsidRPr="00FE201C">
          <w:rPr>
            <w:rFonts w:ascii="Times New Roman" w:hAnsi="Times New Roman" w:hint="eastAsia"/>
            <w:lang w:val="en-US"/>
          </w:rPr>
          <w:t>,</w:t>
        </w:r>
      </w:ins>
      <w:r w:rsidRPr="00FE201C">
        <w:rPr>
          <w:rFonts w:ascii="Times New Roman" w:hAnsi="Times New Roman" w:hint="eastAsia"/>
          <w:lang w:val="en-US"/>
        </w:rPr>
        <w:t xml:space="preserve"> </w:t>
      </w:r>
      <w:del w:id="3872" w:author="Mori Hamada &amp; Matsumoto" w:date="2013-02-21T11:31:00Z">
        <w:r w:rsidRPr="00FE201C" w:rsidDel="00317B08">
          <w:rPr>
            <w:rFonts w:ascii="Times New Roman" w:hAnsi="Times New Roman" w:hint="eastAsia"/>
            <w:lang w:val="en-US"/>
          </w:rPr>
          <w:delText xml:space="preserve">and </w:delText>
        </w:r>
      </w:del>
      <w:r w:rsidRPr="00FE201C">
        <w:rPr>
          <w:rFonts w:ascii="Times New Roman" w:hAnsi="Times New Roman" w:hint="eastAsia"/>
          <w:lang w:val="en-US"/>
        </w:rPr>
        <w:t>the value of (i) the amount of the Assignable Loan Receivables and (ii) the difference of the Pre-assigned Loan Receivables and the Assignable Loan Receivables are equal to or more than [        ] hundred million yen</w:t>
      </w:r>
      <w:ins w:id="3873" w:author="Mori Hamada &amp; Matsumoto" w:date="2013-02-21T11:39:00Z">
        <w:r w:rsidRPr="00FE201C">
          <w:rPr>
            <w:rFonts w:ascii="Times New Roman" w:hAnsi="Times New Roman" w:hint="eastAsia"/>
            <w:lang w:val="en-US"/>
          </w:rPr>
          <w:t>, unless the Assignor i</w:t>
        </w:r>
      </w:ins>
      <w:ins w:id="3874" w:author="Mori Hamada &amp; Matsumoto" w:date="2013-02-21T11:40:00Z">
        <w:r w:rsidRPr="00FE201C">
          <w:rPr>
            <w:rFonts w:ascii="Times New Roman" w:hAnsi="Times New Roman" w:hint="eastAsia"/>
            <w:lang w:val="en-US"/>
          </w:rPr>
          <w:t xml:space="preserve">s </w:t>
        </w:r>
      </w:ins>
      <w:ins w:id="3875" w:author="Mori Hamada &amp; Matsumoto" w:date="2013-02-27T10:00:00Z">
        <w:r w:rsidRPr="00FE201C">
          <w:rPr>
            <w:rFonts w:ascii="Times New Roman" w:hAnsi="Times New Roman" w:hint="eastAsia"/>
            <w:lang w:val="en-US"/>
          </w:rPr>
          <w:t>a</w:t>
        </w:r>
      </w:ins>
      <w:ins w:id="3876" w:author="Mori Hamada &amp; Matsumoto" w:date="2013-02-21T11:40:00Z">
        <w:r w:rsidRPr="00FE201C">
          <w:rPr>
            <w:rFonts w:ascii="Times New Roman" w:hAnsi="Times New Roman" w:hint="eastAsia"/>
            <w:lang w:val="en-US"/>
          </w:rPr>
          <w:t xml:space="preserve"> Lender </w:t>
        </w:r>
      </w:ins>
      <w:ins w:id="3877" w:author="Mori Hamada &amp; Matsumoto" w:date="2013-02-27T10:07:00Z">
        <w:r w:rsidRPr="00FE201C">
          <w:rPr>
            <w:rFonts w:ascii="Times New Roman" w:hAnsi="Times New Roman" w:hint="eastAsia"/>
            <w:lang w:val="en-US"/>
          </w:rPr>
          <w:t>who</w:t>
        </w:r>
      </w:ins>
      <w:ins w:id="3878" w:author="Mori Hamada &amp; Matsumoto" w:date="2013-02-21T11:40:00Z">
        <w:r w:rsidRPr="00FE201C">
          <w:rPr>
            <w:rFonts w:ascii="Times New Roman" w:hAnsi="Times New Roman" w:hint="eastAsia"/>
            <w:lang w:val="en-US"/>
          </w:rPr>
          <w:t xml:space="preserve"> also acts as the Agent</w:t>
        </w:r>
      </w:ins>
      <w:r w:rsidRPr="00FE201C">
        <w:rPr>
          <w:rFonts w:ascii="Times New Roman" w:hAnsi="Times New Roman" w:hint="eastAsia"/>
          <w:lang w:val="en-US"/>
        </w:rPr>
        <w: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lang w:val="en-US"/>
        </w:rPr>
      </w:pPr>
      <w:r w:rsidRPr="00FE201C">
        <w:rPr>
          <w:rFonts w:ascii="Times New Roman" w:hAnsi="Times New Roman" w:hint="eastAsia"/>
          <w:lang w:val="en-US"/>
        </w:rPr>
        <w:t>(v)</w:t>
      </w:r>
      <w:r w:rsidRPr="00FE201C">
        <w:rPr>
          <w:rFonts w:ascii="Times New Roman" w:hAnsi="Times New Roman" w:hint="eastAsia"/>
          <w:lang w:val="en-US"/>
        </w:rPr>
        <w:tab/>
        <w:t>No withholding tax or other taxes arise from any assignment pursuant to Clause 29.2, and there will be no increase in the amount of the Borrower</w:t>
      </w:r>
      <w:r w:rsidRPr="00FE201C">
        <w:rPr>
          <w:rFonts w:ascii="Times New Roman" w:hAnsi="Times New Roman"/>
          <w:lang w:val="en-US"/>
        </w:rPr>
        <w:t>’</w:t>
      </w:r>
      <w:r w:rsidRPr="00FE201C">
        <w:rPr>
          <w:rFonts w:ascii="Times New Roman" w:hAnsi="Times New Roman" w:hint="eastAsia"/>
          <w:lang w:val="en-US"/>
        </w:rPr>
        <w:t xml:space="preserve">s interest expense payable to the Successive Lender; [except for any assignment of status to </w:t>
      </w:r>
      <w:del w:id="3879" w:author="Mori Hamada &amp; Matsumoto" w:date="2013-02-21T11:50:00Z">
        <w:r w:rsidRPr="00FE201C" w:rsidDel="00DD4CCC">
          <w:rPr>
            <w:rFonts w:ascii="Times New Roman" w:hAnsi="Times New Roman" w:hint="eastAsia"/>
            <w:lang w:val="en-US"/>
          </w:rPr>
          <w:delText>a</w:delText>
        </w:r>
      </w:del>
      <w:ins w:id="3880" w:author="Mori Hamada &amp; Matsumoto" w:date="2013-02-21T11:50:00Z">
        <w:r w:rsidRPr="00FE201C">
          <w:rPr>
            <w:rFonts w:ascii="Times New Roman" w:hAnsi="Times New Roman" w:hint="eastAsia"/>
            <w:lang w:val="en-US"/>
          </w:rPr>
          <w:t>the Lender</w:t>
        </w:r>
        <w:r w:rsidRPr="00FE201C">
          <w:rPr>
            <w:rFonts w:ascii="Times New Roman" w:hAnsi="Times New Roman"/>
            <w:lang w:val="en-US"/>
          </w:rPr>
          <w:t>’</w:t>
        </w:r>
        <w:r w:rsidRPr="00FE201C">
          <w:rPr>
            <w:rFonts w:ascii="Times New Roman" w:hAnsi="Times New Roman" w:hint="eastAsia"/>
            <w:lang w:val="en-US"/>
          </w:rPr>
          <w:t>s</w:t>
        </w:r>
      </w:ins>
      <w:r w:rsidRPr="00FE201C">
        <w:rPr>
          <w:rFonts w:ascii="Times New Roman" w:hAnsi="Times New Roman" w:hint="eastAsia"/>
          <w:lang w:val="en-US"/>
        </w:rPr>
        <w:t xml:space="preserve"> foreign </w:t>
      </w:r>
      <w:ins w:id="3881" w:author="Mori Hamada &amp; Matsumoto" w:date="2013-02-27T11:03:00Z">
        <w:r w:rsidRPr="00FE201C">
          <w:rPr>
            <w:rFonts w:ascii="Times New Roman" w:hAnsi="Times New Roman" w:hint="eastAsia"/>
            <w:lang w:val="en-US"/>
          </w:rPr>
          <w:t>S</w:t>
        </w:r>
      </w:ins>
      <w:ins w:id="3882" w:author="Mori Hamada &amp; Matsumoto" w:date="2013-02-21T11:46:00Z">
        <w:r w:rsidRPr="00FE201C">
          <w:rPr>
            <w:rFonts w:ascii="Times New Roman" w:hAnsi="Times New Roman" w:hint="eastAsia"/>
            <w:lang w:val="en-US"/>
          </w:rPr>
          <w:t xml:space="preserve">ubsidiary or </w:t>
        </w:r>
      </w:ins>
      <w:del w:id="3883" w:author="Mori Hamada &amp; Matsumoto" w:date="2013-05-01T16:39:00Z">
        <w:r w:rsidRPr="00FE201C" w:rsidDel="00907BA0">
          <w:rPr>
            <w:rFonts w:ascii="Times New Roman" w:hAnsi="Times New Roman" w:hint="eastAsia"/>
            <w:lang w:val="en-US"/>
          </w:rPr>
          <w:delText>a</w:delText>
        </w:r>
      </w:del>
      <w:ins w:id="3884" w:author="Mori Hamada &amp; Matsumoto" w:date="2013-05-01T16:39:00Z">
        <w:r w:rsidR="00907BA0" w:rsidRPr="00FE201C">
          <w:rPr>
            <w:rFonts w:ascii="Times New Roman" w:hAnsi="Times New Roman" w:hint="eastAsia"/>
            <w:lang w:val="en-US"/>
          </w:rPr>
          <w:t>A</w:t>
        </w:r>
      </w:ins>
      <w:r w:rsidRPr="00FE201C">
        <w:rPr>
          <w:rFonts w:ascii="Times New Roman" w:hAnsi="Times New Roman" w:hint="eastAsia"/>
          <w:lang w:val="en-US"/>
        </w:rPr>
        <w:t>ffiliate due to any revocation of the Lender</w:t>
      </w:r>
      <w:r w:rsidRPr="00FE201C">
        <w:rPr>
          <w:rFonts w:ascii="Times New Roman" w:hAnsi="Times New Roman"/>
          <w:lang w:val="en-US"/>
        </w:rPr>
        <w:t>’</w:t>
      </w:r>
      <w:r w:rsidRPr="00FE201C">
        <w:rPr>
          <w:rFonts w:ascii="Times New Roman" w:hAnsi="Times New Roman" w:hint="eastAsia"/>
          <w:lang w:val="en-US"/>
        </w:rPr>
        <w:t>s lending business in Japan.]</w:t>
      </w:r>
    </w:p>
    <w:p w:rsidR="00F46599" w:rsidRPr="00FE201C" w:rsidRDefault="00F46599">
      <w:pPr>
        <w:pStyle w:val="a6"/>
        <w:tabs>
          <w:tab w:val="clear" w:pos="4252"/>
          <w:tab w:val="clear" w:pos="8504"/>
        </w:tabs>
        <w:ind w:left="1702" w:hanging="851"/>
        <w:rPr>
          <w:rFonts w:ascii="Times New Roman" w:hAnsi="Times New Roman"/>
          <w:lang w:val="en-US"/>
        </w:rPr>
      </w:pPr>
    </w:p>
    <w:p w:rsidR="00F46599" w:rsidRPr="00FE201C" w:rsidRDefault="00F46599" w:rsidP="00F46599">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lang w:val="en-US"/>
        </w:rPr>
        <w:t>29.3</w:t>
      </w:r>
      <w:r w:rsidRPr="00FE201C">
        <w:rPr>
          <w:rFonts w:ascii="Times New Roman" w:hAnsi="Times New Roman" w:hint="eastAsia"/>
          <w:lang w:val="en-US"/>
        </w:rPr>
        <w:tab/>
        <w:t xml:space="preserve">All expenses incurred from the assignment </w:t>
      </w:r>
      <w:del w:id="3885" w:author="Mori Hamada &amp; Matsumoto" w:date="2013-03-01T11:54:00Z">
        <w:r w:rsidRPr="00FE201C" w:rsidDel="009701C4">
          <w:rPr>
            <w:rFonts w:ascii="Times New Roman" w:hAnsi="Times New Roman" w:hint="eastAsia"/>
            <w:lang w:val="en-US"/>
          </w:rPr>
          <w:delText>set forth</w:delText>
        </w:r>
      </w:del>
      <w:ins w:id="3886" w:author="Mori Hamada &amp; Matsumoto" w:date="2013-03-01T11:54:00Z">
        <w:r w:rsidRPr="00FE201C">
          <w:rPr>
            <w:rFonts w:ascii="Times New Roman" w:hAnsi="Times New Roman" w:hint="eastAsia"/>
          </w:rPr>
          <w:t>provided for</w:t>
        </w:r>
      </w:ins>
      <w:r w:rsidRPr="00FE201C">
        <w:rPr>
          <w:rFonts w:ascii="Times New Roman" w:hAnsi="Times New Roman" w:hint="eastAsia"/>
          <w:lang w:val="en-US"/>
        </w:rPr>
        <w:t xml:space="preserve"> in Clause 29.2 shall be borne by the Assigning Lender [or the Successive Lender, as the case may be]; provided, however, that the provision of Clause 10 shall apply with respect to any Increased Costs incurred in relation to the Successive Lender after the assignment.  The Assigning Lender [or the Successive Lender] shall pay to the Agent, by the actual date of such assignment, the amount of [   ] yen per Successive Lender, together with applicable consumption tax, as consideration for administrative duties performed in connection with the assignment.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30.</w:t>
      </w:r>
      <w:r w:rsidRPr="00FE201C">
        <w:rPr>
          <w:rFonts w:ascii="Times New Roman" w:hAnsi="Times New Roman" w:hint="eastAsia"/>
          <w:lang w:val="en-US"/>
        </w:rPr>
        <w:tab/>
      </w:r>
      <w:r w:rsidRPr="00FE201C">
        <w:rPr>
          <w:rFonts w:ascii="Times New Roman" w:hAnsi="Times New Roman" w:hint="eastAsia"/>
          <w:b/>
          <w:caps/>
          <w:u w:val="single"/>
        </w:rPr>
        <w:t>Assignment of Loan RECEIVABLES</w:t>
      </w:r>
      <w:r w:rsidRPr="00FE201C">
        <w:rPr>
          <w:rFonts w:ascii="Times New Roman" w:hAnsi="Times New Roman"/>
        </w:rPr>
        <w:fldChar w:fldCharType="begin"/>
      </w:r>
      <w:r w:rsidRPr="00FE201C">
        <w:rPr>
          <w:rFonts w:ascii="Times New Roman" w:hAnsi="Times New Roman"/>
        </w:rPr>
        <w:instrText xml:space="preserve"> TC "</w:instrText>
      </w:r>
      <w:bookmarkStart w:id="3887" w:name="_Toc3278299"/>
      <w:bookmarkStart w:id="3888" w:name="_Toc355107414"/>
      <w:r w:rsidRPr="00FE201C">
        <w:rPr>
          <w:rFonts w:ascii="Times New Roman" w:hAnsi="Times New Roman"/>
        </w:rPr>
        <w:instrText>30.  Assignment of Loan</w:instrText>
      </w:r>
      <w:r w:rsidRPr="00FE201C">
        <w:rPr>
          <w:rFonts w:ascii="Times New Roman" w:hAnsi="Times New Roman" w:hint="eastAsia"/>
        </w:rPr>
        <w:instrText xml:space="preserve"> Receivables</w:instrText>
      </w:r>
      <w:bookmarkEnd w:id="3887"/>
      <w:bookmarkEnd w:id="3888"/>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lang w:val="en-US"/>
        </w:rPr>
        <w:t>30.1</w:t>
      </w:r>
      <w:r w:rsidRPr="00FE201C">
        <w:rPr>
          <w:rFonts w:ascii="Times New Roman" w:hAnsi="Times New Roman" w:hint="eastAsia"/>
          <w:lang w:val="en-US"/>
        </w:rPr>
        <w:tab/>
        <w:t>Unless otherwise specified in this Agreement, the Lender may assign its Loan Receivables subject to the satisfaction of all requirements described in each item below.</w:t>
      </w:r>
      <w:del w:id="3889" w:author="Mori Hamada &amp; Matsumoto" w:date="2013-03-01T11:29:00Z">
        <w:r w:rsidRPr="00FE201C" w:rsidDel="00BD04F9">
          <w:rPr>
            <w:rFonts w:ascii="Times New Roman" w:hAnsi="Times New Roman" w:hint="eastAsia"/>
            <w:lang w:val="en-US"/>
          </w:rPr>
          <w:delText xml:space="preserve">  </w:delText>
        </w:r>
      </w:del>
      <w:del w:id="3890" w:author="Mori Hamada &amp; Matsumoto" w:date="2013-02-21T12:32:00Z">
        <w:r w:rsidRPr="00FE201C" w:rsidDel="00140C13">
          <w:rPr>
            <w:rFonts w:ascii="Times New Roman" w:hAnsi="Times New Roman" w:hint="eastAsia"/>
            <w:lang w:val="en-US"/>
          </w:rPr>
          <w:delText xml:space="preserve">The Assignor and the Assignee shall perfect the assignment against the third </w:delText>
        </w:r>
        <w:r w:rsidRPr="00FE201C" w:rsidDel="00140C13">
          <w:rPr>
            <w:rFonts w:ascii="Times New Roman" w:hAnsi="Times New Roman" w:hint="eastAsia"/>
            <w:lang w:val="en-US"/>
          </w:rPr>
          <w:lastRenderedPageBreak/>
          <w:delText xml:space="preserve">parties and the obligor regarding the assignment of receivables promptly after the assignment as of the date of the assignment.  In this case, the Assignor and Assignee shall, under their joint name, and the Borrower shall, in its sole name, notify the Agent of the fact that such assignment was made without delay.  </w:delText>
        </w:r>
      </w:del>
      <w:del w:id="3891" w:author="Mori Hamada &amp; Matsumoto" w:date="2013-02-21T15:02:00Z">
        <w:r w:rsidRPr="00FE201C" w:rsidDel="00CE31B1">
          <w:rPr>
            <w:rFonts w:ascii="Times New Roman" w:hAnsi="Times New Roman" w:hint="eastAsia"/>
            <w:lang w:val="en-US"/>
          </w:rPr>
          <w:delText>In the case an assignment of the Loan Receivables has occurred pursuant to this Clause 30.1, the Assignee shall be treated as a Lender upon applying each provision in relation to the Loan Receivables under this Agreement.</w:delText>
        </w:r>
      </w:del>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The Assignee agrees that the Loan Receivables it has succeeded to will be bound upon by each provision in relation to the Loan Receivables under this Agreement</w:t>
      </w:r>
      <w:del w:id="3892" w:author="Mori Hamada &amp; Matsumoto" w:date="2013-02-27T11:48:00Z">
        <w:r w:rsidRPr="00FE201C" w:rsidDel="00480860">
          <w:rPr>
            <w:rFonts w:ascii="Times New Roman" w:hAnsi="Times New Roman" w:hint="eastAsia"/>
            <w:lang w:val="en-US"/>
          </w:rPr>
          <w:delText xml:space="preserve">. </w:delText>
        </w:r>
      </w:del>
      <w:r w:rsidRPr="00FE201C">
        <w:rPr>
          <w:rFonts w:ascii="Times New Roman" w:hAnsi="Times New Roman" w:hint="eastAsia"/>
          <w:lang w:val="en-US"/>
        </w:rPr>
        <w:t xml:space="preserve"> (</w:t>
      </w:r>
      <w:del w:id="3893" w:author="Mori Hamada &amp; Matsumoto" w:date="2013-02-27T11:48:00Z">
        <w:r w:rsidRPr="00FE201C" w:rsidDel="00480860">
          <w:rPr>
            <w:rFonts w:ascii="Times New Roman" w:hAnsi="Times New Roman" w:hint="eastAsia"/>
            <w:lang w:val="en-US"/>
          </w:rPr>
          <w:delText>T</w:delText>
        </w:r>
      </w:del>
      <w:ins w:id="3894" w:author="Mori Hamada &amp; Matsumoto" w:date="2013-03-01T11:30:00Z">
        <w:r w:rsidRPr="00FE201C">
          <w:rPr>
            <w:rFonts w:ascii="Times New Roman" w:hAnsi="Times New Roman" w:hint="eastAsia"/>
            <w:lang w:val="en-US"/>
          </w:rPr>
          <w:t xml:space="preserve">provided, however, that </w:t>
        </w:r>
      </w:ins>
      <w:ins w:id="3895" w:author="Mori Hamada &amp; Matsumoto" w:date="2013-02-27T11:48:00Z">
        <w:r w:rsidRPr="00FE201C">
          <w:rPr>
            <w:rFonts w:ascii="Times New Roman" w:hAnsi="Times New Roman" w:hint="eastAsia"/>
            <w:lang w:val="en-US"/>
          </w:rPr>
          <w:t>t</w:t>
        </w:r>
      </w:ins>
      <w:r w:rsidRPr="00FE201C">
        <w:rPr>
          <w:rFonts w:ascii="Times New Roman" w:hAnsi="Times New Roman" w:hint="eastAsia"/>
          <w:lang w:val="en-US"/>
        </w:rPr>
        <w:t>he Assignee shall not bear any Lending Obligations</w:t>
      </w:r>
      <w:del w:id="3896" w:author="Mori Hamada &amp; Matsumoto" w:date="2013-02-27T11:48:00Z">
        <w:r w:rsidRPr="00FE201C" w:rsidDel="00480860">
          <w:rPr>
            <w:rFonts w:ascii="Times New Roman" w:hAnsi="Times New Roman" w:hint="eastAsia"/>
            <w:lang w:val="en-US"/>
          </w:rPr>
          <w:delText>.</w:delText>
        </w:r>
      </w:del>
      <w:r w:rsidRPr="00FE201C">
        <w:rPr>
          <w:rFonts w:ascii="Times New Roman" w:hAnsi="Times New Roman" w:hint="eastAsia"/>
          <w:lang w:val="en-US"/>
        </w:rPr>
        <w:t>)</w:t>
      </w:r>
      <w:ins w:id="3897" w:author="Mori Hamada &amp; Matsumoto" w:date="2013-02-27T11:48:00Z">
        <w:r w:rsidRPr="00FE201C">
          <w:rPr>
            <w:rFonts w:ascii="Times New Roman" w:hAnsi="Times New Roman" w:hint="eastAsia"/>
            <w:lang w:val="en-US"/>
          </w:rPr>
          <w:t>.</w:t>
        </w:r>
      </w:ins>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The Assignee is [</w:t>
      </w:r>
      <w:r w:rsidRPr="00FE201C">
        <w:rPr>
          <w:rFonts w:ascii="Times New Roman" w:hAnsi="Times New Roman" w:hint="eastAsia"/>
          <w:i/>
          <w:lang w:val="en-US"/>
        </w:rPr>
        <w:t>types of business engaged in by the Assignee</w:t>
      </w:r>
      <w:r w:rsidRPr="00FE201C">
        <w:rPr>
          <w:rFonts w:ascii="Times New Roman" w:hAnsi="Times New Roman" w:hint="eastAsia"/>
          <w:lang w:val="en-US"/>
        </w:rPr>
        <w: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If the assignment is made in divided portions of the Loan Receivables, the value of each Loan Receivables after such division is equal to or more than [         ] hundred million yen</w:t>
      </w:r>
      <w:ins w:id="3898" w:author="Mori Hamada &amp; Matsumoto" w:date="2013-02-21T11:57:00Z">
        <w:r w:rsidRPr="00FE201C">
          <w:rPr>
            <w:rFonts w:ascii="Times New Roman" w:hAnsi="Times New Roman" w:hint="eastAsia"/>
            <w:lang w:val="en-US"/>
          </w:rPr>
          <w:t xml:space="preserve">, unless the Assignor is </w:t>
        </w:r>
      </w:ins>
      <w:ins w:id="3899" w:author="Mori Hamada &amp; Matsumoto" w:date="2013-02-27T10:07:00Z">
        <w:r w:rsidRPr="00FE201C">
          <w:rPr>
            <w:rFonts w:ascii="Times New Roman" w:hAnsi="Times New Roman" w:hint="eastAsia"/>
            <w:lang w:val="en-US"/>
          </w:rPr>
          <w:t>a</w:t>
        </w:r>
      </w:ins>
      <w:ins w:id="3900" w:author="Mori Hamada &amp; Matsumoto" w:date="2013-02-21T11:57:00Z">
        <w:r w:rsidRPr="00FE201C">
          <w:rPr>
            <w:rFonts w:ascii="Times New Roman" w:hAnsi="Times New Roman" w:hint="eastAsia"/>
            <w:lang w:val="en-US"/>
          </w:rPr>
          <w:t xml:space="preserve"> Lender </w:t>
        </w:r>
      </w:ins>
      <w:ins w:id="3901" w:author="Mori Hamada &amp; Matsumoto" w:date="2013-02-27T10:07:00Z">
        <w:r w:rsidRPr="00FE201C">
          <w:rPr>
            <w:rFonts w:ascii="Times New Roman" w:hAnsi="Times New Roman" w:hint="eastAsia"/>
            <w:lang w:val="en-US"/>
          </w:rPr>
          <w:t>who</w:t>
        </w:r>
      </w:ins>
      <w:ins w:id="3902" w:author="Mori Hamada &amp; Matsumoto" w:date="2013-02-21T11:57:00Z">
        <w:r w:rsidRPr="00FE201C">
          <w:rPr>
            <w:rFonts w:ascii="Times New Roman" w:hAnsi="Times New Roman" w:hint="eastAsia"/>
            <w:lang w:val="en-US"/>
          </w:rPr>
          <w:t xml:space="preserve"> also acts as the Agent</w:t>
        </w:r>
      </w:ins>
      <w:r w:rsidRPr="00FE201C">
        <w:rPr>
          <w:rFonts w:ascii="Times New Roman" w:hAnsi="Times New Roman" w:hint="eastAsia"/>
          <w:lang w:val="en-US"/>
        </w:rPr>
        <w: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proofErr w:type="gramStart"/>
      <w:r w:rsidRPr="00FE201C">
        <w:rPr>
          <w:rFonts w:ascii="Times New Roman" w:hAnsi="Times New Roman" w:hint="eastAsia"/>
          <w:lang w:val="en-US"/>
        </w:rPr>
        <w:t>(iv)</w:t>
      </w:r>
      <w:r w:rsidRPr="00FE201C">
        <w:rPr>
          <w:rFonts w:ascii="Times New Roman" w:hAnsi="Times New Roman" w:hint="eastAsia"/>
          <w:lang w:val="en-US"/>
        </w:rPr>
        <w:tab/>
        <w:t>No</w:t>
      </w:r>
      <w:proofErr w:type="gramEnd"/>
      <w:r w:rsidRPr="00FE201C">
        <w:rPr>
          <w:rFonts w:ascii="Times New Roman" w:hAnsi="Times New Roman" w:hint="eastAsia"/>
          <w:lang w:val="en-US"/>
        </w:rPr>
        <w:t xml:space="preserve"> withholding tax or other taxes arise from the assignment, and there will be no increase in the amount of the Borrower</w:t>
      </w:r>
      <w:r w:rsidRPr="00FE201C">
        <w:rPr>
          <w:rFonts w:ascii="Times New Roman" w:hAnsi="Times New Roman"/>
          <w:lang w:val="en-US"/>
        </w:rPr>
        <w:t>’</w:t>
      </w:r>
      <w:r w:rsidRPr="00FE201C">
        <w:rPr>
          <w:rFonts w:ascii="Times New Roman" w:hAnsi="Times New Roman" w:hint="eastAsia"/>
          <w:lang w:val="en-US"/>
        </w:rPr>
        <w:t xml:space="preserve">s interest expense payable to the Assignee; except for any assignment to </w:t>
      </w:r>
      <w:del w:id="3903" w:author="Mori Hamada &amp; Matsumoto" w:date="2013-02-21T11:58:00Z">
        <w:r w:rsidRPr="00FE201C" w:rsidDel="001D10CC">
          <w:rPr>
            <w:rFonts w:ascii="Times New Roman" w:hAnsi="Times New Roman" w:hint="eastAsia"/>
            <w:lang w:val="en-US"/>
          </w:rPr>
          <w:delText>a</w:delText>
        </w:r>
      </w:del>
      <w:ins w:id="3904" w:author="Mori Hamada &amp; Matsumoto" w:date="2013-02-21T11:58:00Z">
        <w:r w:rsidRPr="00FE201C">
          <w:rPr>
            <w:rFonts w:ascii="Times New Roman" w:hAnsi="Times New Roman" w:hint="eastAsia"/>
            <w:lang w:val="en-US"/>
          </w:rPr>
          <w:t>the Lender</w:t>
        </w:r>
        <w:r w:rsidRPr="00FE201C">
          <w:rPr>
            <w:rFonts w:ascii="Times New Roman" w:hAnsi="Times New Roman"/>
            <w:lang w:val="en-US"/>
          </w:rPr>
          <w:t>’</w:t>
        </w:r>
        <w:r w:rsidRPr="00FE201C">
          <w:rPr>
            <w:rFonts w:ascii="Times New Roman" w:hAnsi="Times New Roman" w:hint="eastAsia"/>
            <w:lang w:val="en-US"/>
          </w:rPr>
          <w:t>s</w:t>
        </w:r>
      </w:ins>
      <w:r w:rsidRPr="00FE201C">
        <w:rPr>
          <w:rFonts w:ascii="Times New Roman" w:hAnsi="Times New Roman" w:hint="eastAsia"/>
          <w:lang w:val="en-US"/>
        </w:rPr>
        <w:t xml:space="preserve"> foreign </w:t>
      </w:r>
      <w:ins w:id="3905" w:author="Mori Hamada &amp; Matsumoto" w:date="2013-02-27T11:04:00Z">
        <w:r w:rsidRPr="00FE201C">
          <w:rPr>
            <w:rFonts w:ascii="Times New Roman" w:hAnsi="Times New Roman" w:hint="eastAsia"/>
            <w:lang w:val="en-US"/>
          </w:rPr>
          <w:t>S</w:t>
        </w:r>
      </w:ins>
      <w:ins w:id="3906" w:author="Mori Hamada &amp; Matsumoto" w:date="2013-02-21T11:58:00Z">
        <w:r w:rsidRPr="00FE201C">
          <w:rPr>
            <w:rFonts w:ascii="Times New Roman" w:hAnsi="Times New Roman" w:hint="eastAsia"/>
            <w:lang w:val="en-US"/>
          </w:rPr>
          <w:t xml:space="preserve">ubsidiary or </w:t>
        </w:r>
      </w:ins>
      <w:del w:id="3907" w:author="Mori Hamada &amp; Matsumoto" w:date="2013-05-01T16:39:00Z">
        <w:r w:rsidRPr="00FE201C" w:rsidDel="00907BA0">
          <w:rPr>
            <w:rFonts w:ascii="Times New Roman" w:hAnsi="Times New Roman" w:hint="eastAsia"/>
            <w:lang w:val="en-US"/>
          </w:rPr>
          <w:delText>a</w:delText>
        </w:r>
      </w:del>
      <w:ins w:id="3908" w:author="Mori Hamada &amp; Matsumoto" w:date="2013-05-01T16:39:00Z">
        <w:r w:rsidR="00907BA0" w:rsidRPr="00FE201C">
          <w:rPr>
            <w:rFonts w:ascii="Times New Roman" w:hAnsi="Times New Roman" w:hint="eastAsia"/>
            <w:lang w:val="en-US"/>
          </w:rPr>
          <w:t>A</w:t>
        </w:r>
      </w:ins>
      <w:r w:rsidRPr="00FE201C">
        <w:rPr>
          <w:rFonts w:ascii="Times New Roman" w:hAnsi="Times New Roman" w:hint="eastAsia"/>
          <w:lang w:val="en-US"/>
        </w:rPr>
        <w:t>ffiliate due to any revocation of the Lender</w:t>
      </w:r>
      <w:r w:rsidRPr="00FE201C">
        <w:rPr>
          <w:rFonts w:ascii="Times New Roman" w:hAnsi="Times New Roman"/>
          <w:lang w:val="en-US"/>
        </w:rPr>
        <w:t>’</w:t>
      </w:r>
      <w:r w:rsidRPr="00FE201C">
        <w:rPr>
          <w:rFonts w:ascii="Times New Roman" w:hAnsi="Times New Roman" w:hint="eastAsia"/>
          <w:lang w:val="en-US"/>
        </w:rPr>
        <w:t xml:space="preserve">s lending business in </w:t>
      </w:r>
      <w:smartTag w:uri="urn:schemas-microsoft-com:office:smarttags" w:element="place">
        <w:smartTag w:uri="urn:schemas-microsoft-com:office:smarttags" w:element="country-region">
          <w:r w:rsidRPr="00FE201C">
            <w:rPr>
              <w:rFonts w:ascii="Times New Roman" w:hAnsi="Times New Roman" w:hint="eastAsia"/>
              <w:lang w:val="en-US"/>
            </w:rPr>
            <w:t>Japan</w:t>
          </w:r>
        </w:smartTag>
      </w:smartTag>
      <w:r w:rsidRPr="00FE201C">
        <w:rPr>
          <w:rFonts w:ascii="Times New Roman" w:hAnsi="Times New Roman" w:hint="eastAsia"/>
          <w:lang w:val="en-US"/>
        </w:rPr>
        <w:t>.</w:t>
      </w:r>
    </w:p>
    <w:p w:rsidR="00F46599" w:rsidRPr="00FE201C" w:rsidRDefault="00F46599">
      <w:pPr>
        <w:pStyle w:val="a6"/>
        <w:numPr>
          <w:ins w:id="3909" w:author="Mori Hamada &amp; Matsumoto" w:date="2013-02-21T11:58:00Z"/>
        </w:numPr>
        <w:tabs>
          <w:tab w:val="clear" w:pos="4252"/>
          <w:tab w:val="clear" w:pos="8504"/>
        </w:tabs>
        <w:ind w:left="851" w:hanging="851"/>
        <w:rPr>
          <w:ins w:id="3910" w:author="Mori Hamada &amp; Matsumoto" w:date="2013-02-21T11:58:00Z"/>
          <w:rFonts w:ascii="Times New Roman" w:hAnsi="Times New Roman" w:hint="eastAsia"/>
          <w:lang w:val="en-US"/>
        </w:rPr>
      </w:pPr>
    </w:p>
    <w:p w:rsidR="00F46599" w:rsidRPr="00FE201C" w:rsidRDefault="00F46599" w:rsidP="00F46599">
      <w:pPr>
        <w:pStyle w:val="a6"/>
        <w:numPr>
          <w:ins w:id="3911" w:author="Mori Hamada &amp; Matsumoto" w:date="2013-02-21T11:58:00Z"/>
        </w:numPr>
        <w:tabs>
          <w:tab w:val="clear" w:pos="4252"/>
          <w:tab w:val="clear" w:pos="8504"/>
        </w:tabs>
        <w:ind w:left="851" w:hanging="851"/>
        <w:rPr>
          <w:ins w:id="3912" w:author="Mori Hamada &amp; Matsumoto" w:date="2013-02-21T11:58:00Z"/>
          <w:rFonts w:ascii="Times New Roman" w:hAnsi="Times New Roman" w:hint="eastAsia"/>
          <w:lang w:val="en-US"/>
        </w:rPr>
      </w:pPr>
      <w:ins w:id="3913" w:author="Mori Hamada &amp; Matsumoto" w:date="2013-02-21T11:58:00Z">
        <w:r w:rsidRPr="00FE201C">
          <w:rPr>
            <w:rFonts w:ascii="Times New Roman" w:hAnsi="Times New Roman" w:hint="eastAsia"/>
            <w:lang w:val="en-US"/>
          </w:rPr>
          <w:t>30.2</w:t>
        </w:r>
        <w:r w:rsidRPr="00FE201C">
          <w:rPr>
            <w:rFonts w:ascii="Times New Roman" w:hAnsi="Times New Roman" w:hint="eastAsia"/>
            <w:lang w:val="en-US"/>
          </w:rPr>
          <w:tab/>
        </w:r>
      </w:ins>
      <w:ins w:id="3914" w:author="Mori Hamada &amp; Matsumoto" w:date="2013-02-21T12:22:00Z">
        <w:r w:rsidRPr="00FE201C">
          <w:rPr>
            <w:rFonts w:ascii="Times New Roman" w:hAnsi="Times New Roman" w:hint="eastAsia"/>
            <w:lang w:val="en-US"/>
          </w:rPr>
          <w:t>If intend</w:t>
        </w:r>
      </w:ins>
      <w:ins w:id="3915" w:author="Mori Hamada &amp; Matsumoto" w:date="2013-02-21T12:23:00Z">
        <w:r w:rsidRPr="00FE201C">
          <w:rPr>
            <w:rFonts w:ascii="Times New Roman" w:hAnsi="Times New Roman" w:hint="eastAsia"/>
            <w:lang w:val="en-US"/>
          </w:rPr>
          <w:t>ing</w:t>
        </w:r>
      </w:ins>
      <w:ins w:id="3916" w:author="Mori Hamada &amp; Matsumoto" w:date="2013-02-21T12:22:00Z">
        <w:r w:rsidRPr="00FE201C">
          <w:rPr>
            <w:rFonts w:ascii="Times New Roman" w:hAnsi="Times New Roman" w:hint="eastAsia"/>
            <w:lang w:val="en-US"/>
          </w:rPr>
          <w:t xml:space="preserve"> to assign the Loan Receivables, </w:t>
        </w:r>
      </w:ins>
      <w:ins w:id="3917" w:author="Mori Hamada &amp; Matsumoto" w:date="2013-02-21T12:32:00Z">
        <w:r w:rsidRPr="00FE201C">
          <w:rPr>
            <w:rFonts w:ascii="Times New Roman" w:hAnsi="Times New Roman" w:hint="eastAsia"/>
            <w:lang w:val="en-US"/>
          </w:rPr>
          <w:t xml:space="preserve">the Assignor and the Assignee shall perfect the assignment against the third parties and the obligor as of the date of the assignment.  In this case, the Assignor and Assignee shall, under their joint name, </w:t>
        </w:r>
      </w:ins>
      <w:ins w:id="3918" w:author="Mori Hamada &amp; Matsumoto" w:date="2013-02-21T12:33:00Z">
        <w:r w:rsidRPr="00FE201C">
          <w:rPr>
            <w:rFonts w:ascii="Times New Roman" w:hAnsi="Times New Roman" w:hint="eastAsia"/>
            <w:lang w:val="en-US"/>
          </w:rPr>
          <w:t>[</w:t>
        </w:r>
      </w:ins>
      <w:ins w:id="3919" w:author="Mori Hamada &amp; Matsumoto" w:date="2013-02-21T12:32:00Z">
        <w:r w:rsidRPr="00FE201C">
          <w:rPr>
            <w:rFonts w:ascii="Times New Roman" w:hAnsi="Times New Roman" w:hint="eastAsia"/>
            <w:lang w:val="en-US"/>
          </w:rPr>
          <w:t>and the Borrower shall, in its sole name</w:t>
        </w:r>
        <w:proofErr w:type="gramStart"/>
        <w:r w:rsidRPr="00FE201C">
          <w:rPr>
            <w:rFonts w:ascii="Times New Roman" w:hAnsi="Times New Roman" w:hint="eastAsia"/>
            <w:lang w:val="en-US"/>
          </w:rPr>
          <w:t xml:space="preserve">, </w:t>
        </w:r>
      </w:ins>
      <w:ins w:id="3920" w:author="Mori Hamada &amp; Matsumoto" w:date="2013-02-21T16:39:00Z">
        <w:r w:rsidRPr="00FE201C">
          <w:rPr>
            <w:rFonts w:ascii="Times New Roman" w:hAnsi="Times New Roman" w:hint="eastAsia"/>
            <w:lang w:val="en-US"/>
            <w:rPrChange w:id="3921" w:author="Mori Hamada &amp; Matsumoto白川" w:date="2013-04-29T15:51:00Z">
              <w:rPr>
                <w:rFonts w:ascii="Times New Roman" w:hAnsi="Times New Roman" w:hint="eastAsia"/>
                <w:shd w:val="pct15" w:color="auto" w:fill="FFFFFF"/>
                <w:lang w:val="en-US"/>
              </w:rPr>
            </w:rPrChange>
          </w:rPr>
          <w:t>]</w:t>
        </w:r>
      </w:ins>
      <w:ins w:id="3922" w:author="Mori Hamada &amp; Matsumoto" w:date="2013-02-26T12:27:00Z">
        <w:r w:rsidRPr="00FE201C">
          <w:rPr>
            <w:rFonts w:ascii="Times New Roman" w:hAnsi="Times New Roman" w:hint="eastAsia"/>
            <w:lang w:val="en-US"/>
          </w:rPr>
          <w:t>immediately</w:t>
        </w:r>
        <w:proofErr w:type="gramEnd"/>
        <w:r w:rsidRPr="00FE201C">
          <w:rPr>
            <w:rFonts w:ascii="Times New Roman" w:hAnsi="Times New Roman" w:hint="eastAsia"/>
            <w:lang w:val="en-US"/>
          </w:rPr>
          <w:t xml:space="preserve"> </w:t>
        </w:r>
      </w:ins>
      <w:ins w:id="3923" w:author="Mori Hamada &amp; Matsumoto" w:date="2013-02-21T12:32:00Z">
        <w:r w:rsidRPr="00FE201C">
          <w:rPr>
            <w:rFonts w:ascii="Times New Roman" w:hAnsi="Times New Roman" w:hint="eastAsia"/>
            <w:lang w:val="en-US"/>
          </w:rPr>
          <w:t>notify the Agent of the fact that such a</w:t>
        </w:r>
        <w:r w:rsidRPr="00FE201C">
          <w:rPr>
            <w:rFonts w:ascii="Times New Roman" w:hAnsi="Times New Roman" w:hint="eastAsia"/>
            <w:lang w:val="en-US"/>
            <w:rPrChange w:id="3924" w:author="Mori Hamada &amp; Matsumoto白川" w:date="2013-04-29T15:51:00Z">
              <w:rPr>
                <w:rFonts w:ascii="Times New Roman" w:hAnsi="Times New Roman" w:hint="eastAsia"/>
                <w:shd w:val="pct15" w:color="auto" w:fill="FFFFFF"/>
                <w:lang w:val="en-US"/>
              </w:rPr>
            </w:rPrChange>
          </w:rPr>
          <w:t>ssignment was made</w:t>
        </w:r>
        <w:r w:rsidRPr="00FE201C">
          <w:rPr>
            <w:rFonts w:ascii="Times New Roman" w:hAnsi="Times New Roman" w:hint="eastAsia"/>
            <w:lang w:val="en-US"/>
          </w:rPr>
          <w:t xml:space="preserve">.  </w:t>
        </w:r>
      </w:ins>
      <w:ins w:id="3925" w:author="Mori Hamada &amp; Matsumoto" w:date="2013-02-27T10:21:00Z">
        <w:r w:rsidRPr="00FE201C">
          <w:rPr>
            <w:rFonts w:ascii="Times New Roman" w:hAnsi="Times New Roman" w:hint="eastAsia"/>
            <w:lang w:val="en-US"/>
            <w:rPrChange w:id="3926" w:author="Mori Hamada &amp; Matsumoto白川" w:date="2013-04-29T15:51:00Z">
              <w:rPr>
                <w:rFonts w:ascii="Times New Roman" w:hAnsi="Times New Roman" w:hint="eastAsia"/>
                <w:shd w:val="pct15" w:color="auto" w:fill="FFFFFF"/>
                <w:lang w:val="en-US"/>
              </w:rPr>
            </w:rPrChange>
          </w:rPr>
          <w:t xml:space="preserve">If </w:t>
        </w:r>
      </w:ins>
      <w:ins w:id="3927" w:author="Mori Hamada &amp; Matsumoto" w:date="2013-02-27T10:20:00Z">
        <w:r w:rsidRPr="00FE201C">
          <w:rPr>
            <w:rFonts w:ascii="Times New Roman" w:hAnsi="Times New Roman" w:hint="eastAsia"/>
            <w:lang w:val="en-US"/>
            <w:rPrChange w:id="3928" w:author="Mori Hamada &amp; Matsumoto白川" w:date="2013-04-29T15:51:00Z">
              <w:rPr>
                <w:rFonts w:ascii="Times New Roman" w:hAnsi="Times New Roman" w:hint="eastAsia"/>
                <w:shd w:val="pct15" w:color="auto" w:fill="FFFFFF"/>
                <w:lang w:val="en-US"/>
              </w:rPr>
            </w:rPrChange>
          </w:rPr>
          <w:t>the</w:t>
        </w:r>
      </w:ins>
      <w:ins w:id="3929" w:author="Mori Hamada &amp; Matsumoto" w:date="2013-02-21T12:32:00Z">
        <w:r w:rsidRPr="00FE201C">
          <w:rPr>
            <w:rFonts w:ascii="Times New Roman" w:hAnsi="Times New Roman" w:hint="eastAsia"/>
            <w:lang w:val="en-US"/>
          </w:rPr>
          <w:t xml:space="preserve"> </w:t>
        </w:r>
      </w:ins>
      <w:ins w:id="3930" w:author="Mori Hamada &amp; Matsumoto" w:date="2013-03-01T11:31:00Z">
        <w:r w:rsidRPr="00FE201C">
          <w:rPr>
            <w:rFonts w:ascii="Times New Roman" w:hAnsi="Times New Roman" w:hint="eastAsia"/>
            <w:lang w:val="en-US"/>
          </w:rPr>
          <w:t xml:space="preserve">assignment of the </w:t>
        </w:r>
      </w:ins>
      <w:ins w:id="3931" w:author="Mori Hamada &amp; Matsumoto" w:date="2013-02-21T12:32:00Z">
        <w:r w:rsidRPr="00FE201C">
          <w:rPr>
            <w:rFonts w:ascii="Times New Roman" w:hAnsi="Times New Roman" w:hint="eastAsia"/>
            <w:lang w:val="en-US"/>
          </w:rPr>
          <w:t xml:space="preserve">Loan Receivables </w:t>
        </w:r>
      </w:ins>
      <w:ins w:id="3932" w:author="Mori Hamada &amp; Matsumoto" w:date="2013-03-01T11:31:00Z">
        <w:r w:rsidRPr="00FE201C">
          <w:rPr>
            <w:rFonts w:ascii="Times New Roman" w:hAnsi="Times New Roman" w:hint="eastAsia"/>
            <w:lang w:val="en-US"/>
          </w:rPr>
          <w:t>pursuant to</w:t>
        </w:r>
      </w:ins>
      <w:ins w:id="3933" w:author="Mori Hamada &amp; Matsumoto" w:date="2013-02-21T12:32:00Z">
        <w:r w:rsidRPr="00FE201C">
          <w:rPr>
            <w:rFonts w:ascii="Times New Roman" w:hAnsi="Times New Roman" w:hint="eastAsia"/>
            <w:lang w:val="en-US"/>
          </w:rPr>
          <w:t xml:space="preserve"> Clause 30.1</w:t>
        </w:r>
      </w:ins>
      <w:ins w:id="3934" w:author="Mori Hamada &amp; Matsumoto" w:date="2013-03-01T11:31:00Z">
        <w:r w:rsidRPr="00FE201C">
          <w:rPr>
            <w:rFonts w:ascii="Times New Roman" w:hAnsi="Times New Roman" w:hint="eastAsia"/>
            <w:lang w:val="en-US"/>
          </w:rPr>
          <w:t xml:space="preserve"> is made</w:t>
        </w:r>
      </w:ins>
      <w:ins w:id="3935" w:author="Mori Hamada &amp; Matsumoto" w:date="2013-02-21T12:32:00Z">
        <w:r w:rsidRPr="00FE201C">
          <w:rPr>
            <w:rFonts w:ascii="Times New Roman" w:hAnsi="Times New Roman" w:hint="eastAsia"/>
            <w:lang w:val="en-US"/>
          </w:rPr>
          <w:t xml:space="preserve">, </w:t>
        </w:r>
      </w:ins>
      <w:ins w:id="3936" w:author="Mori Hamada &amp; Matsumoto" w:date="2013-02-21T12:36:00Z">
        <w:r w:rsidRPr="00FE201C">
          <w:rPr>
            <w:rFonts w:ascii="Times New Roman" w:hAnsi="Times New Roman" w:hint="eastAsia"/>
            <w:lang w:val="en-US"/>
          </w:rPr>
          <w:t xml:space="preserve">any and all </w:t>
        </w:r>
      </w:ins>
      <w:ins w:id="3937" w:author="Mori Hamada &amp; Matsumoto" w:date="2013-02-21T14:49:00Z">
        <w:r w:rsidRPr="00FE201C">
          <w:rPr>
            <w:rFonts w:ascii="Times New Roman" w:hAnsi="Times New Roman" w:hint="eastAsia"/>
            <w:lang w:val="en-US"/>
          </w:rPr>
          <w:t>right</w:t>
        </w:r>
      </w:ins>
      <w:ins w:id="3938" w:author="Mori Hamada &amp; Matsumoto" w:date="2013-02-21T12:36:00Z">
        <w:r w:rsidRPr="00FE201C">
          <w:rPr>
            <w:rFonts w:ascii="Times New Roman" w:hAnsi="Times New Roman" w:hint="eastAsia"/>
            <w:lang w:val="en-US"/>
          </w:rPr>
          <w:t xml:space="preserve">s </w:t>
        </w:r>
      </w:ins>
      <w:ins w:id="3939" w:author="Mori Hamada &amp; Matsumoto" w:date="2013-02-21T12:39:00Z">
        <w:r w:rsidRPr="00FE201C">
          <w:rPr>
            <w:rFonts w:ascii="Times New Roman" w:hAnsi="Times New Roman" w:hint="eastAsia"/>
            <w:lang w:val="en-US"/>
          </w:rPr>
          <w:t>that are</w:t>
        </w:r>
      </w:ins>
      <w:ins w:id="3940" w:author="Mori Hamada &amp; Matsumoto" w:date="2013-02-21T12:41:00Z">
        <w:r w:rsidRPr="00FE201C">
          <w:rPr>
            <w:rFonts w:ascii="Times New Roman" w:hAnsi="Times New Roman" w:hint="eastAsia"/>
            <w:lang w:val="en-US"/>
          </w:rPr>
          <w:t xml:space="preserve"> a</w:t>
        </w:r>
      </w:ins>
      <w:ins w:id="3941" w:author="Mori Hamada &amp; Matsumoto" w:date="2013-02-21T12:39:00Z">
        <w:r w:rsidRPr="00FE201C">
          <w:rPr>
            <w:rFonts w:ascii="Times New Roman" w:hAnsi="Times New Roman" w:hint="eastAsia"/>
            <w:lang w:val="en-US"/>
          </w:rPr>
          <w:t xml:space="preserve"> part of the Assign</w:t>
        </w:r>
      </w:ins>
      <w:ins w:id="3942" w:author="Mori Hamada &amp; Matsumoto" w:date="2013-02-21T12:43:00Z">
        <w:r w:rsidRPr="00FE201C">
          <w:rPr>
            <w:rFonts w:ascii="Times New Roman" w:hAnsi="Times New Roman" w:hint="eastAsia"/>
            <w:lang w:val="en-US"/>
          </w:rPr>
          <w:t>or</w:t>
        </w:r>
      </w:ins>
      <w:ins w:id="3943" w:author="Mori Hamada &amp; Matsumoto" w:date="2013-02-21T12:39:00Z">
        <w:r w:rsidRPr="00FE201C">
          <w:rPr>
            <w:rFonts w:ascii="Times New Roman" w:hAnsi="Times New Roman"/>
            <w:lang w:val="en-US"/>
          </w:rPr>
          <w:t>’</w:t>
        </w:r>
        <w:r w:rsidRPr="00FE201C">
          <w:rPr>
            <w:rFonts w:ascii="Times New Roman" w:hAnsi="Times New Roman" w:hint="eastAsia"/>
            <w:lang w:val="en-US"/>
          </w:rPr>
          <w:t xml:space="preserve">s </w:t>
        </w:r>
      </w:ins>
      <w:ins w:id="3944" w:author="Mori Hamada &amp; Matsumoto" w:date="2013-02-21T14:49:00Z">
        <w:r w:rsidRPr="00FE201C">
          <w:rPr>
            <w:rFonts w:ascii="Times New Roman" w:hAnsi="Times New Roman" w:hint="eastAsia"/>
            <w:lang w:val="en-US"/>
          </w:rPr>
          <w:t>right</w:t>
        </w:r>
      </w:ins>
      <w:ins w:id="3945" w:author="Mori Hamada &amp; Matsumoto" w:date="2013-02-21T12:39:00Z">
        <w:r w:rsidRPr="00FE201C">
          <w:rPr>
            <w:rFonts w:ascii="Times New Roman" w:hAnsi="Times New Roman" w:hint="eastAsia"/>
            <w:lang w:val="en-US"/>
          </w:rPr>
          <w:t xml:space="preserve">s under this Agreement and </w:t>
        </w:r>
      </w:ins>
      <w:ins w:id="3946" w:author="Mori Hamada &amp; Matsumoto" w:date="2013-02-21T12:36:00Z">
        <w:r w:rsidRPr="00FE201C">
          <w:rPr>
            <w:rFonts w:ascii="Times New Roman" w:hAnsi="Times New Roman" w:hint="eastAsia"/>
            <w:lang w:val="en-US"/>
          </w:rPr>
          <w:t>relat</w:t>
        </w:r>
      </w:ins>
      <w:ins w:id="3947" w:author="Mori Hamada &amp; Matsumoto" w:date="2013-02-21T12:41:00Z">
        <w:r w:rsidRPr="00FE201C">
          <w:rPr>
            <w:rFonts w:ascii="Times New Roman" w:hAnsi="Times New Roman" w:hint="eastAsia"/>
            <w:lang w:val="en-US"/>
          </w:rPr>
          <w:t>ing</w:t>
        </w:r>
      </w:ins>
      <w:ins w:id="3948" w:author="Mori Hamada &amp; Matsumoto" w:date="2013-02-21T12:36:00Z">
        <w:r w:rsidRPr="00FE201C">
          <w:rPr>
            <w:rFonts w:ascii="Times New Roman" w:hAnsi="Times New Roman" w:hint="eastAsia"/>
            <w:lang w:val="en-US"/>
          </w:rPr>
          <w:t xml:space="preserve"> to the Loan Receivables to be assigned will be </w:t>
        </w:r>
        <w:r w:rsidRPr="00FE201C">
          <w:rPr>
            <w:rFonts w:ascii="Times New Roman" w:hAnsi="Times New Roman"/>
            <w:lang w:val="en-US"/>
          </w:rPr>
          <w:t>transferred</w:t>
        </w:r>
        <w:r w:rsidRPr="00FE201C">
          <w:rPr>
            <w:rFonts w:ascii="Times New Roman" w:hAnsi="Times New Roman" w:hint="eastAsia"/>
            <w:lang w:val="en-US"/>
          </w:rPr>
          <w:t xml:space="preserve"> to the </w:t>
        </w:r>
      </w:ins>
      <w:ins w:id="3949" w:author="Mori Hamada &amp; Matsumoto" w:date="2013-02-21T12:37:00Z">
        <w:r w:rsidRPr="00FE201C">
          <w:rPr>
            <w:rFonts w:ascii="Times New Roman" w:hAnsi="Times New Roman" w:hint="eastAsia"/>
            <w:lang w:val="en-US"/>
          </w:rPr>
          <w:t>Assignee</w:t>
        </w:r>
      </w:ins>
      <w:ins w:id="3950" w:author="Mori Hamada &amp; Matsumoto" w:date="2013-02-21T12:41:00Z">
        <w:r w:rsidRPr="00FE201C">
          <w:rPr>
            <w:rFonts w:ascii="Times New Roman" w:hAnsi="Times New Roman" w:hint="eastAsia"/>
            <w:lang w:val="en-US"/>
          </w:rPr>
          <w:t xml:space="preserve">, and </w:t>
        </w:r>
      </w:ins>
      <w:ins w:id="3951" w:author="Mori Hamada &amp; Matsumoto" w:date="2013-02-21T12:42:00Z">
        <w:r w:rsidRPr="00FE201C">
          <w:rPr>
            <w:rFonts w:ascii="Times New Roman" w:hAnsi="Times New Roman" w:hint="eastAsia"/>
            <w:lang w:val="en-US"/>
          </w:rPr>
          <w:t>any and all obligations that are a part of the Assignor</w:t>
        </w:r>
        <w:r w:rsidRPr="00FE201C">
          <w:rPr>
            <w:rFonts w:ascii="Times New Roman" w:hAnsi="Times New Roman"/>
            <w:lang w:val="en-US"/>
          </w:rPr>
          <w:t>’</w:t>
        </w:r>
        <w:r w:rsidRPr="00FE201C">
          <w:rPr>
            <w:rFonts w:ascii="Times New Roman" w:hAnsi="Times New Roman" w:hint="eastAsia"/>
            <w:lang w:val="en-US"/>
          </w:rPr>
          <w:t>s obligations under this Agreement and relating to the Loan Receivables to be assi</w:t>
        </w:r>
      </w:ins>
      <w:ins w:id="3952" w:author="Mori Hamada &amp; Matsumoto" w:date="2013-02-21T12:43:00Z">
        <w:r w:rsidRPr="00FE201C">
          <w:rPr>
            <w:rFonts w:ascii="Times New Roman" w:hAnsi="Times New Roman" w:hint="eastAsia"/>
            <w:lang w:val="en-US"/>
          </w:rPr>
          <w:t>gned</w:t>
        </w:r>
      </w:ins>
      <w:ins w:id="3953" w:author="Mori Hamada &amp; Matsumoto" w:date="2013-02-26T12:30:00Z">
        <w:r w:rsidRPr="00FE201C">
          <w:rPr>
            <w:rFonts w:ascii="Times New Roman" w:hAnsi="Times New Roman" w:hint="eastAsia"/>
            <w:lang w:val="en-US"/>
          </w:rPr>
          <w:t xml:space="preserve"> are borne by the Assignee</w:t>
        </w:r>
      </w:ins>
      <w:ins w:id="3954" w:author="Mori Hamada &amp; Matsumoto" w:date="2013-02-21T12:43:00Z">
        <w:r w:rsidRPr="00FE201C">
          <w:rPr>
            <w:rFonts w:ascii="Times New Roman" w:hAnsi="Times New Roman" w:hint="eastAsia"/>
            <w:lang w:val="en-US"/>
          </w:rPr>
          <w:t>.</w:t>
        </w:r>
      </w:ins>
      <w:ins w:id="3955" w:author="Mori Hamada &amp; Matsumoto" w:date="2013-02-21T12:44:00Z">
        <w:r w:rsidRPr="00FE201C">
          <w:rPr>
            <w:rFonts w:ascii="Times New Roman" w:hAnsi="Times New Roman" w:hint="eastAsia"/>
            <w:lang w:val="en-US"/>
          </w:rPr>
          <w:t xml:space="preserve">  </w:t>
        </w:r>
      </w:ins>
      <w:ins w:id="3956" w:author="Mori Hamada &amp; Matsumoto" w:date="2013-02-21T14:43:00Z">
        <w:r w:rsidRPr="00FE201C">
          <w:rPr>
            <w:rFonts w:ascii="Times New Roman" w:hAnsi="Times New Roman" w:hint="eastAsia"/>
            <w:lang w:val="en-US"/>
          </w:rPr>
          <w:t xml:space="preserve">The Borrower </w:t>
        </w:r>
      </w:ins>
      <w:ins w:id="3957" w:author="Mori Hamada &amp; Matsumoto" w:date="2013-02-21T17:30:00Z">
        <w:r w:rsidRPr="00FE201C">
          <w:rPr>
            <w:rFonts w:ascii="Times New Roman" w:hAnsi="Times New Roman"/>
            <w:lang w:val="en-US"/>
          </w:rPr>
          <w:t>acknowledges</w:t>
        </w:r>
      </w:ins>
      <w:ins w:id="3958" w:author="Mori Hamada &amp; Matsumoto" w:date="2013-02-21T14:46:00Z">
        <w:r w:rsidRPr="00FE201C">
          <w:rPr>
            <w:rFonts w:ascii="Times New Roman" w:hAnsi="Times New Roman" w:hint="eastAsia"/>
            <w:lang w:val="en-US"/>
          </w:rPr>
          <w:t xml:space="preserve"> in advance th</w:t>
        </w:r>
      </w:ins>
      <w:ins w:id="3959" w:author="Mori Hamada &amp; Matsumoto" w:date="2013-02-21T14:51:00Z">
        <w:r w:rsidRPr="00FE201C">
          <w:rPr>
            <w:rFonts w:ascii="Times New Roman" w:hAnsi="Times New Roman" w:hint="eastAsia"/>
            <w:lang w:val="en-US"/>
          </w:rPr>
          <w:t>e</w:t>
        </w:r>
      </w:ins>
      <w:ins w:id="3960" w:author="Mori Hamada &amp; Matsumoto" w:date="2013-02-21T14:46:00Z">
        <w:r w:rsidRPr="00FE201C">
          <w:rPr>
            <w:rFonts w:ascii="Times New Roman" w:hAnsi="Times New Roman" w:hint="eastAsia"/>
            <w:lang w:val="en-US"/>
          </w:rPr>
          <w:t xml:space="preserve"> </w:t>
        </w:r>
      </w:ins>
      <w:ins w:id="3961" w:author="Mori Hamada &amp; Matsumoto" w:date="2013-02-21T14:47:00Z">
        <w:r w:rsidRPr="00FE201C">
          <w:rPr>
            <w:rFonts w:ascii="Times New Roman" w:hAnsi="Times New Roman" w:hint="eastAsia"/>
            <w:lang w:val="en-US"/>
          </w:rPr>
          <w:t>transfer of the rights to the Assign</w:t>
        </w:r>
      </w:ins>
      <w:ins w:id="3962" w:author="Mori Hamada &amp; Matsumoto" w:date="2013-02-21T14:51:00Z">
        <w:r w:rsidRPr="00FE201C">
          <w:rPr>
            <w:rFonts w:ascii="Times New Roman" w:hAnsi="Times New Roman" w:hint="eastAsia"/>
            <w:lang w:val="en-US"/>
          </w:rPr>
          <w:t>ee</w:t>
        </w:r>
      </w:ins>
      <w:ins w:id="3963" w:author="Mori Hamada &amp; Matsumoto" w:date="2013-02-21T14:47:00Z">
        <w:r w:rsidRPr="00FE201C">
          <w:rPr>
            <w:rFonts w:ascii="Times New Roman" w:hAnsi="Times New Roman" w:hint="eastAsia"/>
            <w:lang w:val="en-US"/>
          </w:rPr>
          <w:t xml:space="preserve"> and the burden of the obligations by the Assign</w:t>
        </w:r>
      </w:ins>
      <w:ins w:id="3964" w:author="Mori Hamada &amp; Matsumoto" w:date="2013-02-21T14:51:00Z">
        <w:r w:rsidRPr="00FE201C">
          <w:rPr>
            <w:rFonts w:ascii="Times New Roman" w:hAnsi="Times New Roman" w:hint="eastAsia"/>
            <w:lang w:val="en-US"/>
          </w:rPr>
          <w:t xml:space="preserve">ee.  </w:t>
        </w:r>
      </w:ins>
      <w:ins w:id="3965" w:author="Mori Hamada &amp; Matsumoto" w:date="2013-02-21T15:19:00Z">
        <w:r w:rsidRPr="00FE201C">
          <w:rPr>
            <w:rFonts w:ascii="Times New Roman" w:hAnsi="Times New Roman" w:hint="eastAsia"/>
            <w:lang w:val="en-US"/>
            <w:rPrChange w:id="3966" w:author="Mori Hamada &amp; Matsumoto" w:date="2013-02-21T15:27:00Z">
              <w:rPr>
                <w:rFonts w:ascii="Times New Roman" w:hAnsi="Times New Roman" w:hint="eastAsia"/>
                <w:shd w:val="pct15" w:color="auto" w:fill="FFFFFF"/>
                <w:lang w:val="en-US"/>
              </w:rPr>
            </w:rPrChange>
          </w:rPr>
          <w:t>I</w:t>
        </w:r>
      </w:ins>
      <w:ins w:id="3967" w:author="Mori Hamada &amp; Matsumoto" w:date="2013-02-21T15:18:00Z">
        <w:r w:rsidRPr="00FE201C">
          <w:rPr>
            <w:rFonts w:ascii="Times New Roman" w:hAnsi="Times New Roman" w:hint="eastAsia"/>
            <w:lang w:val="en-US"/>
            <w:rPrChange w:id="3968" w:author="Mori Hamada &amp; Matsumoto" w:date="2013-02-21T15:27:00Z">
              <w:rPr>
                <w:rFonts w:ascii="Times New Roman" w:hAnsi="Times New Roman" w:hint="eastAsia"/>
                <w:shd w:val="pct15" w:color="auto" w:fill="FFFFFF"/>
                <w:lang w:val="en-US"/>
              </w:rPr>
            </w:rPrChange>
          </w:rPr>
          <w:t>n</w:t>
        </w:r>
      </w:ins>
      <w:ins w:id="3969" w:author="Mori Hamada &amp; Matsumoto" w:date="2013-02-21T15:09:00Z">
        <w:r w:rsidRPr="00FE201C">
          <w:rPr>
            <w:rFonts w:ascii="Times New Roman" w:hAnsi="Times New Roman" w:hint="eastAsia"/>
            <w:lang w:val="en-US"/>
            <w:rPrChange w:id="3970" w:author="Mori Hamada &amp; Matsumoto" w:date="2013-02-21T15:27:00Z">
              <w:rPr>
                <w:rFonts w:ascii="Times New Roman" w:hAnsi="Times New Roman" w:hint="eastAsia"/>
                <w:shd w:val="pct15" w:color="auto" w:fill="FFFFFF"/>
                <w:lang w:val="en-US"/>
              </w:rPr>
            </w:rPrChange>
          </w:rPr>
          <w:t xml:space="preserve"> </w:t>
        </w:r>
        <w:r w:rsidRPr="00FE201C">
          <w:rPr>
            <w:rFonts w:ascii="Times New Roman" w:hAnsi="Times New Roman" w:hint="eastAsia"/>
            <w:lang w:val="en-US"/>
            <w:rPrChange w:id="3971" w:author="Mori Hamada &amp; Matsumoto" w:date="2013-02-27T10:28:00Z">
              <w:rPr>
                <w:rFonts w:ascii="Times New Roman" w:hAnsi="Times New Roman" w:hint="eastAsia"/>
                <w:shd w:val="pct15" w:color="auto" w:fill="FFFFFF"/>
                <w:lang w:val="en-US"/>
              </w:rPr>
            </w:rPrChange>
          </w:rPr>
          <w:t>applying provision</w:t>
        </w:r>
      </w:ins>
      <w:ins w:id="3972" w:author="Mori Hamada &amp; Matsumoto" w:date="2013-02-27T10:28:00Z">
        <w:r w:rsidRPr="00FE201C">
          <w:rPr>
            <w:rFonts w:ascii="Times New Roman" w:hAnsi="Times New Roman" w:hint="eastAsia"/>
            <w:lang w:val="en-US"/>
            <w:rPrChange w:id="3973" w:author="Mori Hamada &amp; Matsumoto" w:date="2013-02-27T10:28:00Z">
              <w:rPr>
                <w:rFonts w:ascii="Times New Roman" w:hAnsi="Times New Roman" w:hint="eastAsia"/>
                <w:shd w:val="pct15" w:color="auto" w:fill="FFFFFF"/>
                <w:lang w:val="en-US"/>
              </w:rPr>
            </w:rPrChange>
          </w:rPr>
          <w:t>s of this Agreement</w:t>
        </w:r>
      </w:ins>
      <w:ins w:id="3974" w:author="Mori Hamada &amp; Matsumoto" w:date="2013-02-21T15:09:00Z">
        <w:r w:rsidRPr="00FE201C">
          <w:rPr>
            <w:rFonts w:ascii="Times New Roman" w:hAnsi="Times New Roman" w:hint="eastAsia"/>
            <w:lang w:val="en-US"/>
            <w:rPrChange w:id="3975" w:author="Mori Hamada &amp; Matsumoto" w:date="2013-02-27T10:28:00Z">
              <w:rPr>
                <w:rFonts w:ascii="Times New Roman" w:hAnsi="Times New Roman" w:hint="eastAsia"/>
                <w:shd w:val="pct15" w:color="auto" w:fill="FFFFFF"/>
                <w:lang w:val="en-US"/>
              </w:rPr>
            </w:rPrChange>
          </w:rPr>
          <w:t xml:space="preserve"> in relation to the Loan Receivables, </w:t>
        </w:r>
      </w:ins>
      <w:ins w:id="3976" w:author="Mori Hamada &amp; Matsumoto" w:date="2013-02-21T15:21:00Z">
        <w:r w:rsidRPr="00FE201C">
          <w:rPr>
            <w:rFonts w:ascii="Times New Roman" w:hAnsi="Times New Roman" w:hint="eastAsia"/>
            <w:lang w:val="en-US"/>
            <w:rPrChange w:id="3977" w:author="Mori Hamada &amp; Matsumoto" w:date="2013-02-27T10:28:00Z">
              <w:rPr>
                <w:rFonts w:ascii="Times New Roman" w:hAnsi="Times New Roman" w:hint="eastAsia"/>
                <w:shd w:val="pct15" w:color="auto" w:fill="FFFFFF"/>
                <w:lang w:val="en-US"/>
              </w:rPr>
            </w:rPrChange>
          </w:rPr>
          <w:t>if</w:t>
        </w:r>
      </w:ins>
      <w:ins w:id="3978" w:author="Mori Hamada &amp; Matsumoto" w:date="2013-02-21T15:20:00Z">
        <w:r w:rsidRPr="00FE201C">
          <w:rPr>
            <w:rFonts w:ascii="Times New Roman" w:hAnsi="Times New Roman" w:hint="eastAsia"/>
            <w:lang w:val="en-US"/>
            <w:rPrChange w:id="3979" w:author="Mori Hamada &amp; Matsumoto" w:date="2013-02-27T10:28:00Z">
              <w:rPr>
                <w:rFonts w:ascii="Times New Roman" w:hAnsi="Times New Roman" w:hint="eastAsia"/>
                <w:shd w:val="pct15" w:color="auto" w:fill="FFFFFF"/>
                <w:lang w:val="en-US"/>
              </w:rPr>
            </w:rPrChange>
          </w:rPr>
          <w:t xml:space="preserve"> </w:t>
        </w:r>
      </w:ins>
      <w:ins w:id="3980" w:author="Mori Hamada &amp; Matsumoto" w:date="2013-02-21T15:28:00Z">
        <w:r w:rsidRPr="00FE201C">
          <w:rPr>
            <w:rFonts w:ascii="Times New Roman" w:hAnsi="Times New Roman" w:hint="eastAsia"/>
            <w:lang w:val="en-US"/>
          </w:rPr>
          <w:t xml:space="preserve">all of </w:t>
        </w:r>
      </w:ins>
      <w:ins w:id="3981" w:author="Mori Hamada &amp; Matsumoto" w:date="2013-02-21T15:20:00Z">
        <w:r w:rsidRPr="00FE201C">
          <w:rPr>
            <w:rFonts w:ascii="Times New Roman" w:hAnsi="Times New Roman" w:hint="eastAsia"/>
            <w:lang w:val="en-US"/>
            <w:rPrChange w:id="3982" w:author="Mori Hamada &amp; Matsumoto" w:date="2013-02-21T15:27:00Z">
              <w:rPr>
                <w:rFonts w:ascii="Times New Roman" w:hAnsi="Times New Roman" w:hint="eastAsia"/>
                <w:shd w:val="pct15" w:color="auto" w:fill="FFFFFF"/>
                <w:lang w:val="en-US"/>
              </w:rPr>
            </w:rPrChange>
          </w:rPr>
          <w:t>the Loan Receivables</w:t>
        </w:r>
      </w:ins>
      <w:ins w:id="3983" w:author="Mori Hamada &amp; Matsumoto" w:date="2013-02-21T15:21:00Z">
        <w:r w:rsidRPr="00FE201C">
          <w:rPr>
            <w:rFonts w:ascii="Times New Roman" w:hAnsi="Times New Roman" w:hint="eastAsia"/>
            <w:lang w:val="en-US"/>
            <w:rPrChange w:id="3984" w:author="Mori Hamada &amp; Matsumoto" w:date="2013-02-21T15:27:00Z">
              <w:rPr>
                <w:rFonts w:ascii="Times New Roman" w:hAnsi="Times New Roman" w:hint="eastAsia"/>
                <w:shd w:val="pct15" w:color="auto" w:fill="FFFFFF"/>
                <w:lang w:val="en-US"/>
              </w:rPr>
            </w:rPrChange>
          </w:rPr>
          <w:t xml:space="preserve"> </w:t>
        </w:r>
      </w:ins>
      <w:ins w:id="3985" w:author="Mori Hamada &amp; Matsumoto" w:date="2013-03-01T11:32:00Z">
        <w:r w:rsidRPr="00FE201C">
          <w:rPr>
            <w:rFonts w:ascii="Times New Roman" w:hAnsi="Times New Roman" w:hint="eastAsia"/>
            <w:lang w:val="en-US"/>
          </w:rPr>
          <w:t>are</w:t>
        </w:r>
      </w:ins>
      <w:ins w:id="3986" w:author="Mori Hamada &amp; Matsumoto" w:date="2013-02-21T15:21:00Z">
        <w:r w:rsidRPr="00FE201C">
          <w:rPr>
            <w:rFonts w:ascii="Times New Roman" w:hAnsi="Times New Roman" w:hint="eastAsia"/>
            <w:lang w:val="en-US"/>
            <w:rPrChange w:id="3987" w:author="Mori Hamada &amp; Matsumoto" w:date="2013-02-21T15:27:00Z">
              <w:rPr>
                <w:rFonts w:ascii="Times New Roman" w:hAnsi="Times New Roman" w:hint="eastAsia"/>
                <w:shd w:val="pct15" w:color="auto" w:fill="FFFFFF"/>
                <w:lang w:val="en-US"/>
              </w:rPr>
            </w:rPrChange>
          </w:rPr>
          <w:t xml:space="preserve"> </w:t>
        </w:r>
      </w:ins>
      <w:ins w:id="3988" w:author="Mori Hamada &amp; Matsumoto" w:date="2013-02-27T10:28:00Z">
        <w:r w:rsidRPr="00FE201C">
          <w:rPr>
            <w:rFonts w:ascii="Times New Roman" w:hAnsi="Times New Roman" w:hint="eastAsia"/>
            <w:lang w:val="en-US"/>
          </w:rPr>
          <w:t>assigned</w:t>
        </w:r>
      </w:ins>
      <w:ins w:id="3989" w:author="Mori Hamada &amp; Matsumoto" w:date="2013-02-21T15:20:00Z">
        <w:r w:rsidRPr="00FE201C">
          <w:rPr>
            <w:rFonts w:ascii="Times New Roman" w:hAnsi="Times New Roman" w:hint="eastAsia"/>
            <w:lang w:val="en-US"/>
            <w:rPrChange w:id="3990" w:author="Mori Hamada &amp; Matsumoto" w:date="2013-02-21T15:27:00Z">
              <w:rPr>
                <w:rFonts w:ascii="Times New Roman" w:hAnsi="Times New Roman" w:hint="eastAsia"/>
                <w:shd w:val="pct15" w:color="auto" w:fill="FFFFFF"/>
                <w:lang w:val="en-US"/>
              </w:rPr>
            </w:rPrChange>
          </w:rPr>
          <w:t xml:space="preserve">, </w:t>
        </w:r>
      </w:ins>
      <w:ins w:id="3991" w:author="Mori Hamada &amp; Matsumoto" w:date="2013-02-21T15:02:00Z">
        <w:r w:rsidRPr="00FE201C">
          <w:rPr>
            <w:rFonts w:ascii="Times New Roman" w:hAnsi="Times New Roman" w:hint="eastAsia"/>
            <w:lang w:val="en-US"/>
          </w:rPr>
          <w:t xml:space="preserve">the Assignee </w:t>
        </w:r>
      </w:ins>
      <w:ins w:id="3992" w:author="Mori Hamada &amp; Matsumoto" w:date="2013-02-21T15:18:00Z">
        <w:r w:rsidRPr="00FE201C">
          <w:rPr>
            <w:rFonts w:ascii="Times New Roman" w:hAnsi="Times New Roman" w:hint="eastAsia"/>
            <w:lang w:val="en-US"/>
            <w:rPrChange w:id="3993" w:author="Mori Hamada &amp; Matsumoto" w:date="2013-02-21T15:27:00Z">
              <w:rPr>
                <w:rFonts w:ascii="Times New Roman" w:hAnsi="Times New Roman" w:hint="eastAsia"/>
                <w:shd w:val="pct15" w:color="auto" w:fill="FFFFFF"/>
                <w:lang w:val="en-US"/>
              </w:rPr>
            </w:rPrChange>
          </w:rPr>
          <w:t>is</w:t>
        </w:r>
      </w:ins>
      <w:ins w:id="3994" w:author="Mori Hamada &amp; Matsumoto" w:date="2013-02-21T15:02:00Z">
        <w:r w:rsidRPr="00FE201C">
          <w:rPr>
            <w:rFonts w:ascii="Times New Roman" w:hAnsi="Times New Roman" w:hint="eastAsia"/>
            <w:lang w:val="en-US"/>
          </w:rPr>
          <w:t xml:space="preserve"> treated as </w:t>
        </w:r>
      </w:ins>
      <w:ins w:id="3995" w:author="Mori Hamada &amp; Matsumoto" w:date="2013-02-26T12:43:00Z">
        <w:r w:rsidRPr="00FE201C">
          <w:rPr>
            <w:rFonts w:ascii="Times New Roman" w:hAnsi="Times New Roman" w:hint="eastAsia"/>
            <w:lang w:val="en-US"/>
          </w:rPr>
          <w:t>a</w:t>
        </w:r>
      </w:ins>
      <w:ins w:id="3996" w:author="Mori Hamada &amp; Matsumoto" w:date="2013-02-21T15:02:00Z">
        <w:r w:rsidRPr="00FE201C">
          <w:rPr>
            <w:rFonts w:ascii="Times New Roman" w:hAnsi="Times New Roman" w:hint="eastAsia"/>
            <w:lang w:val="en-US"/>
          </w:rPr>
          <w:t xml:space="preserve"> Lender</w:t>
        </w:r>
      </w:ins>
      <w:ins w:id="3997" w:author="Mori Hamada &amp; Matsumoto" w:date="2013-02-21T15:17:00Z">
        <w:r w:rsidRPr="00FE201C">
          <w:rPr>
            <w:rFonts w:ascii="Times New Roman" w:hAnsi="Times New Roman" w:hint="eastAsia"/>
            <w:lang w:val="en-US"/>
            <w:rPrChange w:id="3998" w:author="Mori Hamada &amp; Matsumoto" w:date="2013-02-21T15:27:00Z">
              <w:rPr>
                <w:rFonts w:ascii="Times New Roman" w:hAnsi="Times New Roman" w:hint="eastAsia"/>
                <w:shd w:val="pct15" w:color="auto" w:fill="FFFFFF"/>
                <w:lang w:val="en-US"/>
              </w:rPr>
            </w:rPrChange>
          </w:rPr>
          <w:t xml:space="preserve"> a</w:t>
        </w:r>
        <w:r w:rsidRPr="00FE201C">
          <w:rPr>
            <w:rFonts w:ascii="Times New Roman" w:hAnsi="Times New Roman" w:hint="eastAsia"/>
            <w:lang w:val="en-US"/>
            <w:rPrChange w:id="3999" w:author="Mori Hamada &amp; Matsumoto" w:date="2013-02-21T15:18:00Z">
              <w:rPr>
                <w:rFonts w:ascii="Times New Roman" w:hAnsi="Times New Roman" w:hint="eastAsia"/>
                <w:shd w:val="pct15" w:color="auto" w:fill="FFFFFF"/>
                <w:lang w:val="en-US"/>
              </w:rPr>
            </w:rPrChange>
          </w:rPr>
          <w:t xml:space="preserve">nd </w:t>
        </w:r>
      </w:ins>
      <w:ins w:id="4000" w:author="Mori Hamada &amp; Matsumoto" w:date="2013-02-21T15:21:00Z">
        <w:r w:rsidRPr="00FE201C">
          <w:rPr>
            <w:rFonts w:ascii="Times New Roman" w:hAnsi="Times New Roman" w:hint="eastAsia"/>
            <w:lang w:val="en-US"/>
          </w:rPr>
          <w:t xml:space="preserve">if </w:t>
        </w:r>
      </w:ins>
      <w:ins w:id="4001" w:author="Mori Hamada &amp; Matsumoto" w:date="2013-02-21T15:23:00Z">
        <w:r w:rsidRPr="00FE201C">
          <w:rPr>
            <w:rFonts w:ascii="Times New Roman" w:hAnsi="Times New Roman" w:hint="eastAsia"/>
            <w:lang w:val="en-US"/>
          </w:rPr>
          <w:t xml:space="preserve">the Loan Receivables </w:t>
        </w:r>
      </w:ins>
      <w:ins w:id="4002" w:author="Mori Hamada &amp; Matsumoto" w:date="2013-03-01T11:32:00Z">
        <w:r w:rsidRPr="00FE201C">
          <w:rPr>
            <w:rFonts w:ascii="Times New Roman" w:hAnsi="Times New Roman" w:hint="eastAsia"/>
            <w:lang w:val="en-US"/>
          </w:rPr>
          <w:t>are</w:t>
        </w:r>
      </w:ins>
      <w:ins w:id="4003" w:author="Mori Hamada &amp; Matsumoto" w:date="2013-02-21T15:23:00Z">
        <w:r w:rsidRPr="00FE201C">
          <w:rPr>
            <w:rFonts w:ascii="Times New Roman" w:hAnsi="Times New Roman" w:hint="eastAsia"/>
            <w:lang w:val="en-US"/>
          </w:rPr>
          <w:t xml:space="preserve"> </w:t>
        </w:r>
      </w:ins>
      <w:ins w:id="4004" w:author="Mori Hamada &amp; Matsumoto" w:date="2013-02-21T15:25:00Z">
        <w:r w:rsidRPr="00FE201C">
          <w:rPr>
            <w:rFonts w:ascii="Times New Roman" w:hAnsi="Times New Roman" w:hint="eastAsia"/>
            <w:lang w:val="en-US"/>
          </w:rPr>
          <w:t xml:space="preserve">partly </w:t>
        </w:r>
      </w:ins>
      <w:ins w:id="4005" w:author="Mori Hamada &amp; Matsumoto" w:date="2013-02-27T10:28:00Z">
        <w:r w:rsidRPr="00FE201C">
          <w:rPr>
            <w:rFonts w:ascii="Times New Roman" w:hAnsi="Times New Roman" w:hint="eastAsia"/>
            <w:lang w:val="en-US"/>
          </w:rPr>
          <w:t>assigned</w:t>
        </w:r>
      </w:ins>
      <w:ins w:id="4006" w:author="Mori Hamada &amp; Matsumoto" w:date="2013-02-21T15:23:00Z">
        <w:r w:rsidRPr="00FE201C">
          <w:rPr>
            <w:rFonts w:ascii="Times New Roman" w:hAnsi="Times New Roman" w:hint="eastAsia"/>
            <w:lang w:val="en-US"/>
          </w:rPr>
          <w:t>, both the Assignor and the Assignee are treated as Lenders under this Agreement</w:t>
        </w:r>
      </w:ins>
      <w:ins w:id="4007" w:author="Mori Hamada &amp; Matsumoto" w:date="2013-02-21T15:02:00Z">
        <w:r w:rsidRPr="00FE201C">
          <w:rPr>
            <w:rFonts w:ascii="Times New Roman" w:hAnsi="Times New Roman" w:hint="eastAsia"/>
            <w:lang w:val="en-US"/>
          </w:rPr>
          <w:t>.</w:t>
        </w:r>
      </w:ins>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30.</w:t>
      </w:r>
      <w:ins w:id="4008" w:author="Mori Hamada &amp; Matsumoto" w:date="2013-02-21T11:58:00Z">
        <w:r w:rsidRPr="00FE201C">
          <w:rPr>
            <w:rFonts w:ascii="Times New Roman" w:hAnsi="Times New Roman" w:hint="eastAsia"/>
            <w:lang w:val="en-US"/>
          </w:rPr>
          <w:t>3</w:t>
        </w:r>
      </w:ins>
      <w:del w:id="4009" w:author="Mori Hamada &amp; Matsumoto" w:date="2013-02-21T11:58:00Z">
        <w:r w:rsidRPr="00FE201C" w:rsidDel="00230608">
          <w:rPr>
            <w:rFonts w:ascii="Times New Roman" w:hAnsi="Times New Roman" w:hint="eastAsia"/>
            <w:lang w:val="en-US"/>
          </w:rPr>
          <w:delText>2</w:delText>
        </w:r>
      </w:del>
      <w:r w:rsidRPr="00FE201C">
        <w:rPr>
          <w:rFonts w:ascii="Times New Roman" w:hAnsi="Times New Roman" w:hint="eastAsia"/>
          <w:lang w:val="en-US"/>
        </w:rPr>
        <w:tab/>
        <w:t xml:space="preserve">All expenses incurred from the assignment </w:t>
      </w:r>
      <w:del w:id="4010" w:author="Mori Hamada &amp; Matsumoto" w:date="2013-03-01T11:54:00Z">
        <w:r w:rsidRPr="00FE201C" w:rsidDel="009701C4">
          <w:rPr>
            <w:rFonts w:ascii="Times New Roman" w:hAnsi="Times New Roman" w:hint="eastAsia"/>
            <w:lang w:val="en-US"/>
          </w:rPr>
          <w:delText>set forth</w:delText>
        </w:r>
      </w:del>
      <w:ins w:id="4011" w:author="Mori Hamada &amp; Matsumoto" w:date="2013-03-01T11:54:00Z">
        <w:r w:rsidRPr="00FE201C">
          <w:rPr>
            <w:rFonts w:ascii="Times New Roman" w:hAnsi="Times New Roman" w:hint="eastAsia"/>
          </w:rPr>
          <w:t>provided for</w:t>
        </w:r>
      </w:ins>
      <w:r w:rsidRPr="00FE201C">
        <w:rPr>
          <w:rFonts w:ascii="Times New Roman" w:hAnsi="Times New Roman" w:hint="eastAsia"/>
          <w:lang w:val="en-US"/>
        </w:rPr>
        <w:t xml:space="preserve"> in Clause 30.</w:t>
      </w:r>
      <w:ins w:id="4012" w:author="Mori Hamada &amp; Matsumoto" w:date="2013-05-01T16:42:00Z">
        <w:r w:rsidR="00907BA0" w:rsidRPr="00FE201C">
          <w:rPr>
            <w:rFonts w:ascii="Times New Roman" w:hAnsi="Times New Roman" w:hint="eastAsia"/>
            <w:lang w:val="en-US"/>
          </w:rPr>
          <w:t>1</w:t>
        </w:r>
      </w:ins>
      <w:del w:id="4013" w:author="Mori Hamada &amp; Matsumoto" w:date="2013-02-27T10:29:00Z">
        <w:r w:rsidRPr="00FE201C" w:rsidDel="00B94289">
          <w:rPr>
            <w:rFonts w:ascii="Times New Roman" w:hAnsi="Times New Roman" w:hint="eastAsia"/>
            <w:lang w:val="en-US"/>
          </w:rPr>
          <w:delText>1</w:delText>
        </w:r>
      </w:del>
      <w:r w:rsidRPr="00FE201C">
        <w:rPr>
          <w:rFonts w:ascii="Times New Roman" w:hAnsi="Times New Roman" w:hint="eastAsia"/>
          <w:lang w:val="en-US"/>
        </w:rPr>
        <w:t xml:space="preserve"> shall be borne by the Assignor [or the Assignee, as the case may be].  The </w:t>
      </w:r>
      <w:r w:rsidRPr="00FE201C">
        <w:rPr>
          <w:rFonts w:ascii="Times New Roman" w:hAnsi="Times New Roman"/>
          <w:lang w:val="en-US"/>
        </w:rPr>
        <w:t>provision</w:t>
      </w:r>
      <w:r w:rsidRPr="00FE201C">
        <w:rPr>
          <w:rFonts w:ascii="Times New Roman" w:hAnsi="Times New Roman" w:hint="eastAsia"/>
          <w:lang w:val="en-US"/>
        </w:rPr>
        <w:t xml:space="preserve"> of Clause 10 shall apply with respect to any Increased Costs incurred after the assignment.  The Assignor [or the Assignee] shall pay to the Agent, by the actual date of such assignment, the amount of [   ] yen per Assignee, together with applicable consumption tax, as consideration for administrative duties performed in </w:t>
      </w:r>
      <w:r w:rsidRPr="00FE201C">
        <w:rPr>
          <w:rFonts w:ascii="Times New Roman" w:hAnsi="Times New Roman" w:hint="eastAsia"/>
          <w:lang w:val="en-US"/>
        </w:rPr>
        <w:lastRenderedPageBreak/>
        <w:t>connection with the assignment.</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30.</w:t>
      </w:r>
      <w:ins w:id="4014" w:author="Mori Hamada &amp; Matsumoto" w:date="2013-02-21T11:58:00Z">
        <w:r w:rsidRPr="00FE201C">
          <w:rPr>
            <w:rFonts w:ascii="Times New Roman" w:hAnsi="Times New Roman" w:hint="eastAsia"/>
            <w:lang w:val="en-US"/>
          </w:rPr>
          <w:t>4</w:t>
        </w:r>
      </w:ins>
      <w:del w:id="4015" w:author="Mori Hamada &amp; Matsumoto" w:date="2013-02-21T11:58:00Z">
        <w:r w:rsidRPr="00FE201C" w:rsidDel="00230608">
          <w:rPr>
            <w:rFonts w:ascii="Times New Roman" w:hAnsi="Times New Roman" w:hint="eastAsia"/>
            <w:lang w:val="en-US"/>
          </w:rPr>
          <w:delText>3</w:delText>
        </w:r>
      </w:del>
      <w:r w:rsidRPr="00FE201C">
        <w:rPr>
          <w:rFonts w:ascii="Times New Roman" w:hAnsi="Times New Roman" w:hint="eastAsia"/>
          <w:lang w:val="en-US"/>
        </w:rPr>
        <w:tab/>
        <w:t>In the case an assignment is made pursuant to Clause 30.1, the Unused Commitment Amount shall be calculated as if such assignment was not made.</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lang w:val="en-US"/>
        </w:rPr>
      </w:pPr>
      <w:r w:rsidRPr="00FE201C">
        <w:rPr>
          <w:rFonts w:ascii="Times New Roman" w:hAnsi="Times New Roman" w:hint="eastAsia"/>
          <w:lang w:val="en-US"/>
        </w:rPr>
        <w:t>31.</w:t>
      </w:r>
      <w:r w:rsidRPr="00FE201C">
        <w:rPr>
          <w:rFonts w:ascii="Times New Roman" w:hAnsi="Times New Roman" w:hint="eastAsia"/>
          <w:lang w:val="en-US"/>
        </w:rPr>
        <w:tab/>
      </w:r>
      <w:r w:rsidRPr="00FE201C">
        <w:rPr>
          <w:rFonts w:ascii="Times New Roman" w:hAnsi="Times New Roman" w:hint="eastAsia"/>
          <w:b/>
          <w:caps/>
          <w:u w:val="single"/>
        </w:rPr>
        <w:t>Collection from Third PartY</w:t>
      </w:r>
      <w:r w:rsidRPr="00FE201C">
        <w:rPr>
          <w:rFonts w:ascii="Times New Roman" w:hAnsi="Times New Roman"/>
        </w:rPr>
        <w:fldChar w:fldCharType="begin"/>
      </w:r>
      <w:r w:rsidRPr="00FE201C">
        <w:rPr>
          <w:rFonts w:ascii="Times New Roman" w:hAnsi="Times New Roman"/>
        </w:rPr>
        <w:instrText xml:space="preserve"> TC "</w:instrText>
      </w:r>
      <w:bookmarkStart w:id="4016" w:name="_Toc3278300"/>
      <w:bookmarkStart w:id="4017" w:name="_Toc355107415"/>
      <w:r w:rsidRPr="00FE201C">
        <w:rPr>
          <w:rFonts w:ascii="Times New Roman" w:hAnsi="Times New Roman"/>
        </w:rPr>
        <w:instrText>31.  Collection from Third Party</w:instrText>
      </w:r>
      <w:bookmarkEnd w:id="4016"/>
      <w:bookmarkEnd w:id="4017"/>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31.1</w:t>
      </w:r>
      <w:r w:rsidRPr="00FE201C">
        <w:rPr>
          <w:rFonts w:ascii="Times New Roman" w:hAnsi="Times New Roman" w:hint="eastAsia"/>
          <w:lang w:val="en-US"/>
        </w:rPr>
        <w:tab/>
        <w:t>No repayment of the Borrower</w:t>
      </w:r>
      <w:r w:rsidRPr="00FE201C">
        <w:rPr>
          <w:rFonts w:ascii="Times New Roman" w:hAnsi="Times New Roman"/>
          <w:lang w:val="en-US"/>
        </w:rPr>
        <w:t>’</w:t>
      </w:r>
      <w:r w:rsidRPr="00FE201C">
        <w:rPr>
          <w:rFonts w:ascii="Times New Roman" w:hAnsi="Times New Roman" w:hint="eastAsia"/>
          <w:lang w:val="en-US"/>
        </w:rPr>
        <w:t>s debt obligations under this Agreement by any party other than the Borrower is allowed, unless it obtains prior written consent from the Agent and All Lenders.</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31.2</w:t>
      </w:r>
      <w:r w:rsidRPr="00FE201C">
        <w:rPr>
          <w:rFonts w:ascii="Times New Roman" w:hAnsi="Times New Roman" w:hint="eastAsia"/>
          <w:lang w:val="en-US"/>
        </w:rPr>
        <w:tab/>
        <w:t xml:space="preserve">The Borrower shall not, on or after the </w:t>
      </w:r>
      <w:ins w:id="4018" w:author="Mori Hamada &amp; Matsumoto" w:date="2013-03-01T11:58:00Z">
        <w:r w:rsidRPr="00FE201C">
          <w:rPr>
            <w:rFonts w:ascii="Times New Roman" w:hAnsi="Times New Roman" w:hint="eastAsia"/>
          </w:rPr>
          <w:t xml:space="preserve">execution </w:t>
        </w:r>
      </w:ins>
      <w:r w:rsidRPr="00FE201C">
        <w:rPr>
          <w:rFonts w:ascii="Times New Roman" w:hAnsi="Times New Roman" w:hint="eastAsia"/>
          <w:lang w:val="en-US"/>
        </w:rPr>
        <w:t>date of this Agreement, consign any third party to guarantee (including any guarantee by property) the Borrower</w:t>
      </w:r>
      <w:r w:rsidRPr="00FE201C">
        <w:rPr>
          <w:rFonts w:ascii="Times New Roman" w:hAnsi="Times New Roman"/>
          <w:lang w:val="en-US"/>
        </w:rPr>
        <w:t>’</w:t>
      </w:r>
      <w:r w:rsidRPr="00FE201C">
        <w:rPr>
          <w:rFonts w:ascii="Times New Roman" w:hAnsi="Times New Roman" w:hint="eastAsia"/>
          <w:lang w:val="en-US"/>
        </w:rPr>
        <w:t>s performance of its debt obligations under this Agreement, nor shall the Borrower make any third party assume its debt obligations under this Agreement</w:t>
      </w:r>
      <w:ins w:id="4019" w:author="Mori Hamada &amp; Matsumoto" w:date="2013-02-21T15:53:00Z">
        <w:r w:rsidRPr="00FE201C">
          <w:rPr>
            <w:rFonts w:ascii="Times New Roman" w:hAnsi="Times New Roman" w:hint="eastAsia"/>
            <w:lang w:val="en-US"/>
          </w:rPr>
          <w:t xml:space="preserve"> or </w:t>
        </w:r>
      </w:ins>
      <w:ins w:id="4020" w:author="Mori Hamada &amp; Matsumoto" w:date="2013-02-21T15:54:00Z">
        <w:r w:rsidRPr="00FE201C">
          <w:rPr>
            <w:rFonts w:ascii="Times New Roman" w:hAnsi="Times New Roman" w:hint="eastAsia"/>
            <w:lang w:val="en-US"/>
          </w:rPr>
          <w:t>performance thereof</w:t>
        </w:r>
      </w:ins>
      <w:r w:rsidRPr="00FE201C">
        <w:rPr>
          <w:rFonts w:ascii="Times New Roman" w:hAnsi="Times New Roman" w:hint="eastAsia"/>
          <w:lang w:val="en-US"/>
        </w:rPr>
        <w:t>, unless it obtains prior written consent from the Agent and All Lenders.</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31.3</w:t>
      </w:r>
      <w:r w:rsidRPr="00FE201C">
        <w:rPr>
          <w:rFonts w:ascii="Times New Roman" w:hAnsi="Times New Roman" w:hint="eastAsia"/>
          <w:lang w:val="en-US"/>
        </w:rPr>
        <w:tab/>
        <w:t xml:space="preserve">If a Lender enters into a guarantee without consignment to the Guarantor by the Borrower (including any property guarantee) or a debt assumption with any third party with respect to </w:t>
      </w:r>
      <w:r w:rsidRPr="00FE201C">
        <w:rPr>
          <w:rFonts w:ascii="Times New Roman" w:hAnsi="Times New Roman"/>
          <w:lang w:val="en-US"/>
        </w:rPr>
        <w:t>the</w:t>
      </w:r>
      <w:r w:rsidRPr="00FE201C">
        <w:rPr>
          <w:rFonts w:ascii="Times New Roman" w:hAnsi="Times New Roman" w:hint="eastAsia"/>
          <w:lang w:val="en-US"/>
        </w:rPr>
        <w:t xml:space="preserve"> Borrower</w:t>
      </w:r>
      <w:r w:rsidRPr="00FE201C">
        <w:rPr>
          <w:rFonts w:ascii="Times New Roman" w:hAnsi="Times New Roman"/>
          <w:lang w:val="en-US"/>
        </w:rPr>
        <w:t>’</w:t>
      </w:r>
      <w:r w:rsidRPr="00FE201C">
        <w:rPr>
          <w:rFonts w:ascii="Times New Roman" w:hAnsi="Times New Roman" w:hint="eastAsia"/>
          <w:lang w:val="en-US"/>
        </w:rPr>
        <w:t xml:space="preserve">s obligations under this Agreement, the Lender shall have </w:t>
      </w:r>
      <w:del w:id="4021" w:author="Mori Hamada &amp; Matsumoto" w:date="2013-02-21T15:59:00Z">
        <w:r w:rsidRPr="00FE201C" w:rsidDel="00F42189">
          <w:rPr>
            <w:rFonts w:ascii="Times New Roman" w:hAnsi="Times New Roman" w:hint="eastAsia"/>
            <w:lang w:val="en-US"/>
          </w:rPr>
          <w:delText xml:space="preserve">obtained prior written consent of the third party </w:delText>
        </w:r>
      </w:del>
      <w:del w:id="4022" w:author="Mori Hamada &amp; Matsumoto" w:date="2013-02-21T16:00:00Z">
        <w:r w:rsidRPr="00FE201C" w:rsidDel="00EF76DF">
          <w:rPr>
            <w:rFonts w:ascii="Times New Roman" w:hAnsi="Times New Roman" w:hint="eastAsia"/>
            <w:lang w:val="en-US"/>
          </w:rPr>
          <w:delText>with respect to</w:delText>
        </w:r>
      </w:del>
      <w:ins w:id="4023" w:author="Mori Hamada &amp; Matsumoto" w:date="2013-02-21T16:00:00Z">
        <w:r w:rsidRPr="00FE201C">
          <w:rPr>
            <w:rFonts w:ascii="Times New Roman" w:hAnsi="Times New Roman" w:hint="eastAsia"/>
            <w:lang w:val="en-US"/>
          </w:rPr>
          <w:t>satisfied all of the</w:t>
        </w:r>
      </w:ins>
      <w:ins w:id="4024" w:author="Mori Hamada &amp; Matsumoto" w:date="2013-02-21T16:01:00Z">
        <w:r w:rsidRPr="00FE201C">
          <w:rPr>
            <w:rFonts w:ascii="Times New Roman" w:hAnsi="Times New Roman" w:hint="eastAsia"/>
            <w:lang w:val="en-US"/>
          </w:rPr>
          <w:t xml:space="preserve"> requirements </w:t>
        </w:r>
      </w:ins>
      <w:ins w:id="4025" w:author="Mori Hamada &amp; Matsumoto" w:date="2013-02-22T10:32:00Z">
        <w:r w:rsidRPr="00FE201C">
          <w:rPr>
            <w:rFonts w:ascii="Times New Roman" w:hAnsi="Times New Roman" w:hint="eastAsia"/>
            <w:lang w:val="en-US"/>
          </w:rPr>
          <w:t>specified</w:t>
        </w:r>
      </w:ins>
      <w:ins w:id="4026" w:author="Mori Hamada &amp; Matsumoto" w:date="2013-02-21T16:02:00Z">
        <w:r w:rsidRPr="00FE201C">
          <w:rPr>
            <w:rFonts w:ascii="Times New Roman" w:hAnsi="Times New Roman" w:hint="eastAsia"/>
            <w:lang w:val="en-US"/>
          </w:rPr>
          <w:t xml:space="preserve"> in</w:t>
        </w:r>
      </w:ins>
      <w:r w:rsidRPr="00FE201C">
        <w:rPr>
          <w:rFonts w:ascii="Times New Roman" w:hAnsi="Times New Roman" w:hint="eastAsia"/>
          <w:lang w:val="en-US"/>
        </w:rPr>
        <w:t xml:space="preserve"> each item described below.  In this case, if the Lender receives any repayment from the third party pursuant to such guarantee or debt assumption, no arrangement among the Lenders pursuant to the assignment of receivables </w:t>
      </w:r>
      <w:del w:id="4027" w:author="Mori Hamada &amp; Matsumoto" w:date="2013-03-01T12:00:00Z">
        <w:r w:rsidRPr="00FE201C" w:rsidDel="006904F1">
          <w:rPr>
            <w:rFonts w:ascii="Times New Roman" w:hAnsi="Times New Roman" w:hint="eastAsia"/>
            <w:lang w:val="en-US"/>
          </w:rPr>
          <w:delText>under</w:delText>
        </w:r>
      </w:del>
      <w:ins w:id="4028" w:author="Mori Hamada &amp; Matsumoto" w:date="2013-03-01T12:00:00Z">
        <w:r w:rsidRPr="00FE201C">
          <w:rPr>
            <w:rFonts w:ascii="Times New Roman" w:hAnsi="Times New Roman" w:hint="eastAsia"/>
          </w:rPr>
          <w:t>in</w:t>
        </w:r>
      </w:ins>
      <w:r w:rsidRPr="00FE201C">
        <w:rPr>
          <w:rFonts w:ascii="Times New Roman" w:hAnsi="Times New Roman" w:hint="eastAsia"/>
          <w:lang w:val="en-US"/>
        </w:rPr>
        <w:t xml:space="preserve"> Clause 24.1 shall be made.</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The third party shall have the same obligations as a Lender has against the Agent, other Lenders and the Borrower under this Agreement with respect to any exercise of its right for recourse and the contractual rights hereunder arising as a result of the performance of its guarantee obligation.</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The third party shall be bound upon by each provision of this Agreement.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t>The third party is [</w:t>
      </w:r>
      <w:r w:rsidRPr="00FE201C">
        <w:rPr>
          <w:rFonts w:ascii="Times New Roman" w:hAnsi="Times New Roman" w:hint="eastAsia"/>
          <w:i/>
          <w:lang w:val="en-US"/>
        </w:rPr>
        <w:t>type of business engaged in by the third party</w:t>
      </w:r>
      <w:r w:rsidRPr="00FE201C">
        <w:rPr>
          <w:rFonts w:ascii="Times New Roman" w:hAnsi="Times New Roman" w:hint="eastAsia"/>
          <w:lang w:val="en-US"/>
        </w:rPr>
        <w:t xml:space="preserve">], and </w:t>
      </w:r>
      <w:del w:id="4029" w:author="Mori Hamada &amp; Matsumoto" w:date="2013-02-21T16:03:00Z">
        <w:r w:rsidRPr="00FE201C" w:rsidDel="003D3C4F">
          <w:rPr>
            <w:rFonts w:ascii="Times New Roman" w:hAnsi="Times New Roman" w:hint="eastAsia"/>
            <w:lang w:val="en-US"/>
          </w:rPr>
          <w:delText>as of [</w:delText>
        </w:r>
        <w:r w:rsidRPr="00FE201C" w:rsidDel="003D3C4F">
          <w:rPr>
            <w:rFonts w:ascii="Times New Roman" w:hAnsi="Times New Roman" w:hint="eastAsia"/>
            <w:i/>
            <w:lang w:val="en-US"/>
          </w:rPr>
          <w:delText>mm/dd/yy</w:delText>
        </w:r>
        <w:r w:rsidRPr="00FE201C" w:rsidDel="003D3C4F">
          <w:rPr>
            <w:rFonts w:ascii="Times New Roman" w:hAnsi="Times New Roman" w:hint="eastAsia"/>
            <w:lang w:val="en-US"/>
          </w:rPr>
          <w:delText xml:space="preserve">], </w:delText>
        </w:r>
      </w:del>
      <w:r w:rsidRPr="00FE201C">
        <w:rPr>
          <w:rFonts w:ascii="Times New Roman" w:hAnsi="Times New Roman" w:hint="eastAsia"/>
          <w:lang w:val="en-US"/>
        </w:rPr>
        <w:t xml:space="preserve">neither the third party nor the Borrower is a </w:t>
      </w:r>
      <w:del w:id="4030" w:author="Mori Hamada &amp; Matsumoto" w:date="2013-05-01T16:45:00Z">
        <w:r w:rsidRPr="00FE201C" w:rsidDel="00907BA0">
          <w:rPr>
            <w:rFonts w:ascii="Times New Roman" w:hAnsi="Times New Roman" w:hint="eastAsia"/>
            <w:lang w:val="en-US"/>
          </w:rPr>
          <w:delText>s</w:delText>
        </w:r>
      </w:del>
      <w:ins w:id="4031" w:author="Mori Hamada &amp; Matsumoto" w:date="2013-05-01T16:45:00Z">
        <w:r w:rsidR="00907BA0" w:rsidRPr="00FE201C">
          <w:rPr>
            <w:rFonts w:ascii="Times New Roman" w:hAnsi="Times New Roman" w:hint="eastAsia"/>
            <w:lang w:val="en-US"/>
          </w:rPr>
          <w:t>S</w:t>
        </w:r>
      </w:ins>
      <w:r w:rsidRPr="00FE201C">
        <w:rPr>
          <w:rFonts w:ascii="Times New Roman" w:hAnsi="Times New Roman" w:hint="eastAsia"/>
          <w:lang w:val="en-US"/>
        </w:rPr>
        <w:t xml:space="preserve">ubsidiary or an </w:t>
      </w:r>
      <w:del w:id="4032" w:author="Mori Hamada &amp; Matsumoto" w:date="2013-05-01T16:45:00Z">
        <w:r w:rsidRPr="00FE201C" w:rsidDel="00907BA0">
          <w:rPr>
            <w:rFonts w:ascii="Times New Roman" w:hAnsi="Times New Roman" w:hint="eastAsia"/>
            <w:lang w:val="en-US"/>
          </w:rPr>
          <w:delText>a</w:delText>
        </w:r>
      </w:del>
      <w:ins w:id="4033" w:author="Mori Hamada &amp; Matsumoto" w:date="2013-05-01T16:45:00Z">
        <w:r w:rsidR="00907BA0" w:rsidRPr="00FE201C">
          <w:rPr>
            <w:rFonts w:ascii="Times New Roman" w:hAnsi="Times New Roman" w:hint="eastAsia"/>
            <w:lang w:val="en-US"/>
          </w:rPr>
          <w:t>A</w:t>
        </w:r>
      </w:ins>
      <w:r w:rsidRPr="00FE201C">
        <w:rPr>
          <w:rFonts w:ascii="Times New Roman" w:hAnsi="Times New Roman" w:hint="eastAsia"/>
          <w:lang w:val="en-US"/>
        </w:rPr>
        <w:t>ffiliate of either party.</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proofErr w:type="gramStart"/>
      <w:r w:rsidRPr="00FE201C">
        <w:rPr>
          <w:rFonts w:ascii="Times New Roman" w:hAnsi="Times New Roman" w:hint="eastAsia"/>
          <w:lang w:val="en-US"/>
        </w:rPr>
        <w:t>(iv)</w:t>
      </w:r>
      <w:r w:rsidRPr="00FE201C">
        <w:rPr>
          <w:rFonts w:ascii="Times New Roman" w:hAnsi="Times New Roman" w:hint="eastAsia"/>
          <w:lang w:val="en-US"/>
        </w:rPr>
        <w:tab/>
        <w:t>The</w:t>
      </w:r>
      <w:proofErr w:type="gramEnd"/>
      <w:r w:rsidRPr="00FE201C">
        <w:rPr>
          <w:rFonts w:ascii="Times New Roman" w:hAnsi="Times New Roman" w:hint="eastAsia"/>
          <w:lang w:val="en-US"/>
        </w:rPr>
        <w:t xml:space="preserve"> value of the Loan Receivables that the third party obtains by subrogation is equal to or more than [        ] hundred million yen.</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(v)</w:t>
      </w:r>
      <w:r w:rsidRPr="00FE201C">
        <w:rPr>
          <w:rFonts w:ascii="Times New Roman" w:hAnsi="Times New Roman" w:hint="eastAsia"/>
          <w:lang w:val="en-US"/>
        </w:rPr>
        <w:tab/>
        <w:t>There will be no increase in the amount of the Borrower</w:t>
      </w:r>
      <w:r w:rsidRPr="00FE201C">
        <w:rPr>
          <w:rFonts w:ascii="Times New Roman" w:hAnsi="Times New Roman"/>
          <w:lang w:val="en-US"/>
        </w:rPr>
        <w:t>’</w:t>
      </w:r>
      <w:r w:rsidRPr="00FE201C">
        <w:rPr>
          <w:rFonts w:ascii="Times New Roman" w:hAnsi="Times New Roman" w:hint="eastAsia"/>
          <w:lang w:val="en-US"/>
        </w:rPr>
        <w:t xml:space="preserve">s interest expense payable to the third party, and no withholding tax or other taxes arise from any such obtainment by subrogation. </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 xml:space="preserve">In the case of any obtainment by subrogation of the Loan Receivables by the third party pursuant to the provisions of Item (i) above, such obtainment by subrogation </w:t>
      </w:r>
      <w:r w:rsidRPr="00FE201C">
        <w:rPr>
          <w:rFonts w:ascii="Times New Roman" w:hAnsi="Times New Roman" w:hint="eastAsia"/>
          <w:lang w:val="en-US"/>
        </w:rPr>
        <w:lastRenderedPageBreak/>
        <w:t>shall be considered the assignment of the Loan Receivables pursuant to Clause 30, and the provisions of Clauses 30.</w:t>
      </w:r>
      <w:del w:id="4034" w:author="Mori Hamada &amp; Matsumoto" w:date="2013-02-21T16:04:00Z">
        <w:r w:rsidRPr="00FE201C" w:rsidDel="003D3C4F">
          <w:rPr>
            <w:rFonts w:ascii="Times New Roman" w:hAnsi="Times New Roman" w:hint="eastAsia"/>
            <w:lang w:val="en-US"/>
          </w:rPr>
          <w:delText xml:space="preserve">2 </w:delText>
        </w:r>
      </w:del>
      <w:proofErr w:type="gramStart"/>
      <w:ins w:id="4035" w:author="Mori Hamada &amp; Matsumoto" w:date="2013-02-21T16:04:00Z">
        <w:r w:rsidRPr="00FE201C">
          <w:rPr>
            <w:rFonts w:ascii="Times New Roman" w:hAnsi="Times New Roman" w:hint="eastAsia"/>
            <w:lang w:val="en-US"/>
          </w:rPr>
          <w:t xml:space="preserve">3 </w:t>
        </w:r>
      </w:ins>
      <w:r w:rsidRPr="00FE201C">
        <w:rPr>
          <w:rFonts w:ascii="Times New Roman" w:hAnsi="Times New Roman" w:hint="eastAsia"/>
          <w:lang w:val="en-US"/>
        </w:rPr>
        <w:t>and 30.</w:t>
      </w:r>
      <w:proofErr w:type="gramEnd"/>
      <w:del w:id="4036" w:author="Mori Hamada &amp; Matsumoto" w:date="2013-02-21T16:04:00Z">
        <w:r w:rsidRPr="00FE201C" w:rsidDel="003D3C4F">
          <w:rPr>
            <w:rFonts w:ascii="Times New Roman" w:hAnsi="Times New Roman" w:hint="eastAsia"/>
            <w:lang w:val="en-US"/>
          </w:rPr>
          <w:delText xml:space="preserve">3 </w:delText>
        </w:r>
      </w:del>
      <w:ins w:id="4037" w:author="Mori Hamada &amp; Matsumoto" w:date="2013-02-21T16:04:00Z">
        <w:r w:rsidRPr="00FE201C">
          <w:rPr>
            <w:rFonts w:ascii="Times New Roman" w:hAnsi="Times New Roman" w:hint="eastAsia"/>
            <w:lang w:val="en-US"/>
          </w:rPr>
          <w:t xml:space="preserve">4 </w:t>
        </w:r>
      </w:ins>
      <w:r w:rsidRPr="00FE201C">
        <w:rPr>
          <w:rFonts w:ascii="Times New Roman" w:hAnsi="Times New Roman" w:hint="eastAsia"/>
          <w:lang w:val="en-US"/>
        </w:rPr>
        <w:t>shall apply.</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32.</w:t>
      </w:r>
      <w:r w:rsidRPr="00FE201C">
        <w:rPr>
          <w:rFonts w:ascii="Times New Roman" w:hAnsi="Times New Roman" w:hint="eastAsia"/>
          <w:lang w:val="en-US"/>
        </w:rPr>
        <w:tab/>
      </w:r>
      <w:r w:rsidRPr="00FE201C">
        <w:rPr>
          <w:rFonts w:ascii="Times New Roman" w:hAnsi="Times New Roman" w:hint="eastAsia"/>
          <w:b/>
          <w:caps/>
          <w:u w:val="single"/>
        </w:rPr>
        <w:t xml:space="preserve">Termination of </w:t>
      </w:r>
      <w:ins w:id="4038" w:author="Mori Hamada &amp; Matsumoto" w:date="2013-02-21T16:05:00Z">
        <w:r w:rsidRPr="00FE201C">
          <w:rPr>
            <w:rFonts w:ascii="Times New Roman" w:hAnsi="Times New Roman" w:hint="eastAsia"/>
            <w:b/>
            <w:u w:val="single"/>
            <w:lang w:val="en-US"/>
          </w:rPr>
          <w:t>A</w:t>
        </w:r>
      </w:ins>
      <w:ins w:id="4039" w:author="Mori Hamada &amp; Matsumoto" w:date="2013-02-21T16:26:00Z">
        <w:r w:rsidRPr="00FE201C">
          <w:rPr>
            <w:rFonts w:ascii="Times New Roman" w:hAnsi="Times New Roman" w:hint="eastAsia"/>
            <w:b/>
            <w:u w:val="single"/>
            <w:lang w:val="en-US"/>
          </w:rPr>
          <w:t>LL</w:t>
        </w:r>
      </w:ins>
      <w:ins w:id="4040" w:author="Mori Hamada &amp; Matsumoto" w:date="2013-02-21T16:05:00Z">
        <w:r w:rsidRPr="00FE201C">
          <w:rPr>
            <w:rFonts w:ascii="Times New Roman" w:hAnsi="Times New Roman" w:hint="eastAsia"/>
            <w:b/>
            <w:u w:val="single"/>
            <w:lang w:val="en-US"/>
          </w:rPr>
          <w:t xml:space="preserve"> </w:t>
        </w:r>
      </w:ins>
      <w:ins w:id="4041" w:author="Mori Hamada &amp; Matsumoto" w:date="2013-02-21T17:30:00Z">
        <w:r w:rsidRPr="00FE201C">
          <w:rPr>
            <w:rFonts w:ascii="Times New Roman" w:hAnsi="Times New Roman"/>
            <w:b/>
            <w:u w:val="single"/>
            <w:lang w:val="en-US"/>
            <w:rPrChange w:id="4042" w:author="Mori Hamada &amp; Matsumoto" w:date="2013-02-21T16:06:00Z">
              <w:rPr>
                <w:rFonts w:ascii="Times New Roman" w:hAnsi="Times New Roman"/>
                <w:b/>
                <w:u w:val="single"/>
                <w:lang w:val="en-US"/>
              </w:rPr>
            </w:rPrChange>
          </w:rPr>
          <w:t>L</w:t>
        </w:r>
        <w:r w:rsidRPr="00FE201C">
          <w:rPr>
            <w:rFonts w:ascii="Times New Roman" w:hAnsi="Times New Roman"/>
            <w:b/>
            <w:u w:val="single"/>
            <w:lang w:val="en-US"/>
          </w:rPr>
          <w:t>ENDERS</w:t>
        </w:r>
      </w:ins>
      <w:ins w:id="4043" w:author="Mori Hamada &amp; Matsumoto" w:date="2013-02-21T16:05:00Z">
        <w:r w:rsidRPr="00FE201C">
          <w:rPr>
            <w:rFonts w:ascii="Times New Roman" w:hAnsi="Times New Roman"/>
            <w:b/>
            <w:u w:val="single"/>
            <w:lang w:val="en-US"/>
            <w:rPrChange w:id="4044" w:author="Mori Hamada &amp; Matsumoto" w:date="2013-02-21T16:06:00Z">
              <w:rPr>
                <w:rFonts w:ascii="Times New Roman" w:hAnsi="Times New Roman"/>
                <w:lang w:val="en-US"/>
              </w:rPr>
            </w:rPrChange>
          </w:rPr>
          <w:t>’</w:t>
        </w:r>
        <w:r w:rsidRPr="00FE201C">
          <w:rPr>
            <w:rFonts w:ascii="Times New Roman" w:hAnsi="Times New Roman" w:hint="eastAsia"/>
            <w:b/>
            <w:u w:val="single"/>
            <w:lang w:val="en-US"/>
          </w:rPr>
          <w:t xml:space="preserve"> L</w:t>
        </w:r>
      </w:ins>
      <w:ins w:id="4045" w:author="Mori Hamada &amp; Matsumoto" w:date="2013-02-21T16:26:00Z">
        <w:r w:rsidRPr="00FE201C">
          <w:rPr>
            <w:rFonts w:ascii="Times New Roman" w:hAnsi="Times New Roman" w:hint="eastAsia"/>
            <w:b/>
            <w:u w:val="single"/>
            <w:lang w:val="en-US"/>
          </w:rPr>
          <w:t>ENDING</w:t>
        </w:r>
      </w:ins>
      <w:ins w:id="4046" w:author="Mori Hamada &amp; Matsumoto" w:date="2013-02-21T16:05:00Z">
        <w:r w:rsidRPr="00FE201C">
          <w:rPr>
            <w:rFonts w:ascii="Times New Roman" w:hAnsi="Times New Roman" w:hint="eastAsia"/>
            <w:b/>
            <w:u w:val="single"/>
            <w:lang w:val="en-US"/>
            <w:rPrChange w:id="4047" w:author="Mori Hamada &amp; Matsumoto" w:date="2013-02-21T16:06:00Z">
              <w:rPr>
                <w:rFonts w:ascii="Times New Roman" w:hAnsi="Times New Roman" w:hint="eastAsia"/>
                <w:lang w:val="en-US"/>
              </w:rPr>
            </w:rPrChange>
          </w:rPr>
          <w:t xml:space="preserve"> O</w:t>
        </w:r>
      </w:ins>
      <w:ins w:id="4048" w:author="Mori Hamada &amp; Matsumoto" w:date="2013-02-21T16:26:00Z">
        <w:r w:rsidRPr="00FE201C">
          <w:rPr>
            <w:rFonts w:ascii="Times New Roman" w:hAnsi="Times New Roman" w:hint="eastAsia"/>
            <w:b/>
            <w:u w:val="single"/>
            <w:lang w:val="en-US"/>
          </w:rPr>
          <w:t>BLIGATIONS</w:t>
        </w:r>
      </w:ins>
      <w:del w:id="4049" w:author="Mori Hamada &amp; Matsumoto" w:date="2013-02-21T16:05:00Z">
        <w:r w:rsidRPr="00FE201C" w:rsidDel="00C42413">
          <w:rPr>
            <w:rFonts w:ascii="Times New Roman" w:hAnsi="Times New Roman" w:hint="eastAsia"/>
            <w:b/>
            <w:caps/>
            <w:u w:val="single"/>
          </w:rPr>
          <w:delText>this Agreement</w:delText>
        </w:r>
      </w:del>
      <w:r w:rsidRPr="00FE201C">
        <w:rPr>
          <w:rFonts w:ascii="Times New Roman" w:hAnsi="Times New Roman"/>
        </w:rPr>
        <w:fldChar w:fldCharType="begin"/>
      </w:r>
      <w:r w:rsidRPr="00FE201C">
        <w:rPr>
          <w:rFonts w:ascii="Times New Roman" w:hAnsi="Times New Roman"/>
        </w:rPr>
        <w:instrText xml:space="preserve"> TC "</w:instrText>
      </w:r>
      <w:bookmarkStart w:id="4050" w:name="_Toc3278301"/>
      <w:bookmarkStart w:id="4051" w:name="_Toc355107416"/>
      <w:r w:rsidRPr="00FE201C">
        <w:rPr>
          <w:rFonts w:ascii="Times New Roman" w:hAnsi="Times New Roman"/>
        </w:rPr>
        <w:instrText xml:space="preserve">32.  Termination of </w:instrText>
      </w:r>
      <w:ins w:id="4052" w:author="Mori Hamada &amp; Matsumoto" w:date="2013-03-01T11:33:00Z">
        <w:r w:rsidRPr="00FE201C">
          <w:rPr>
            <w:rFonts w:ascii="Times New Roman" w:hAnsi="Times New Roman" w:hint="eastAsia"/>
          </w:rPr>
          <w:instrText>All Lenders</w:instrText>
        </w:r>
        <w:r w:rsidRPr="00FE201C">
          <w:rPr>
            <w:rFonts w:ascii="Times New Roman" w:hAnsi="Times New Roman"/>
          </w:rPr>
          <w:instrText>’</w:instrText>
        </w:r>
        <w:r w:rsidRPr="00FE201C">
          <w:rPr>
            <w:rFonts w:ascii="Times New Roman" w:hAnsi="Times New Roman" w:hint="eastAsia"/>
          </w:rPr>
          <w:instrText xml:space="preserve"> Lending Obligations</w:instrText>
        </w:r>
      </w:ins>
      <w:bookmarkEnd w:id="4051"/>
      <w:del w:id="4053" w:author="Mori Hamada &amp; Matsumoto" w:date="2013-03-01T11:33:00Z">
        <w:r w:rsidRPr="00FE201C" w:rsidDel="00C515CE">
          <w:rPr>
            <w:rFonts w:ascii="Times New Roman" w:hAnsi="Times New Roman"/>
          </w:rPr>
          <w:delInstrText>this Agreement</w:delInstrText>
        </w:r>
      </w:del>
      <w:bookmarkEnd w:id="4050"/>
      <w:ins w:id="4054" w:author="Mori Hamada &amp; Matsumoto" w:date="2013-03-01T11:33:00Z">
        <w:r w:rsidRPr="00FE201C">
          <w:rPr>
            <w:rFonts w:ascii="Times New Roman" w:hAnsi="Times New Roman"/>
          </w:rPr>
          <w:instrText xml:space="preserve"> </w:instrText>
        </w:r>
      </w:ins>
      <w:proofErr w:type="gramStart"/>
      <w:r w:rsidRPr="00FE201C">
        <w:rPr>
          <w:rFonts w:ascii="Times New Roman" w:hAnsi="Times New Roman"/>
        </w:rPr>
        <w:instrText>" \</w:instrText>
      </w:r>
      <w:proofErr w:type="gramEnd"/>
      <w:r w:rsidRPr="00FE201C">
        <w:rPr>
          <w:rFonts w:ascii="Times New Roman" w:hAnsi="Times New Roman"/>
        </w:rPr>
        <w:instrText xml:space="preserve">l 1 </w:instrText>
      </w:r>
      <w:r w:rsidRPr="00FE201C">
        <w:rPr>
          <w:rFonts w:ascii="Times New Roman" w:hAnsi="Times New Roman"/>
        </w:rPr>
        <w:fldChar w:fldCharType="end"/>
      </w:r>
    </w:p>
    <w:p w:rsidR="00F46599" w:rsidRPr="00FE201C" w:rsidRDefault="00F46599">
      <w:pPr>
        <w:pStyle w:val="a6"/>
        <w:tabs>
          <w:tab w:val="clear" w:pos="4252"/>
          <w:tab w:val="clear" w:pos="8504"/>
        </w:tabs>
        <w:ind w:left="851" w:hanging="851"/>
        <w:rPr>
          <w:rFonts w:ascii="Times New Roman" w:hAnsi="Times New Roman"/>
          <w:lang w:val="en-US"/>
        </w:rPr>
      </w:pPr>
    </w:p>
    <w:p w:rsidR="00F46599" w:rsidRPr="00FE201C" w:rsidRDefault="00F46599" w:rsidP="00F46599">
      <w:pPr>
        <w:pStyle w:val="a6"/>
        <w:tabs>
          <w:tab w:val="clear" w:pos="4252"/>
          <w:tab w:val="clear" w:pos="8504"/>
        </w:tabs>
        <w:ind w:left="851"/>
        <w:rPr>
          <w:rFonts w:ascii="Times New Roman" w:hAnsi="Times New Roman" w:hint="eastAsia"/>
          <w:lang w:val="en-US"/>
        </w:rPr>
        <w:pPrChange w:id="4055" w:author="Mori Hamada &amp; Matsumoto" w:date="2013-02-21T16:08:00Z">
          <w:pPr>
            <w:pStyle w:val="a6"/>
            <w:tabs>
              <w:tab w:val="clear" w:pos="4252"/>
              <w:tab w:val="clear" w:pos="8504"/>
            </w:tabs>
            <w:ind w:left="851" w:hanging="851"/>
          </w:pPr>
        </w:pPrChange>
      </w:pPr>
      <w:del w:id="4056" w:author="Mori Hamada &amp; Matsumoto" w:date="2013-02-21T16:08:00Z">
        <w:r w:rsidRPr="00FE201C" w:rsidDel="00442CFB">
          <w:rPr>
            <w:rFonts w:ascii="Times New Roman" w:hAnsi="Times New Roman" w:hint="eastAsia"/>
            <w:lang w:val="en-US"/>
          </w:rPr>
          <w:delText>32.1</w:delText>
        </w:r>
        <w:r w:rsidRPr="00FE201C" w:rsidDel="00442CFB">
          <w:rPr>
            <w:rFonts w:ascii="Times New Roman" w:hAnsi="Times New Roman" w:hint="eastAsia"/>
            <w:lang w:val="en-US"/>
          </w:rPr>
          <w:tab/>
        </w:r>
      </w:del>
      <w:r w:rsidRPr="00FE201C">
        <w:rPr>
          <w:rFonts w:ascii="Times New Roman" w:hAnsi="Times New Roman" w:hint="eastAsia"/>
          <w:lang w:val="en-US"/>
        </w:rPr>
        <w:t>If any of the events described in the items below occurs, All Lenders</w:t>
      </w:r>
      <w:r w:rsidRPr="00FE201C">
        <w:rPr>
          <w:rFonts w:ascii="Times New Roman" w:hAnsi="Times New Roman"/>
          <w:lang w:val="en-US"/>
        </w:rPr>
        <w:t>’</w:t>
      </w:r>
      <w:r w:rsidRPr="00FE201C">
        <w:rPr>
          <w:rFonts w:ascii="Times New Roman" w:hAnsi="Times New Roman" w:hint="eastAsia"/>
          <w:lang w:val="en-US"/>
        </w:rPr>
        <w:t xml:space="preserve"> Lending Obligations </w:t>
      </w:r>
      <w:del w:id="4057" w:author="Mori Hamada &amp; Matsumoto" w:date="2013-02-21T16:10:00Z">
        <w:r w:rsidRPr="00FE201C" w:rsidDel="00442CFB">
          <w:rPr>
            <w:rFonts w:ascii="Times New Roman" w:hAnsi="Times New Roman" w:hint="eastAsia"/>
            <w:lang w:val="en-US"/>
          </w:rPr>
          <w:delText xml:space="preserve">shall cease as a matter of course, and this Agreement shall automatically be </w:delText>
        </w:r>
      </w:del>
      <w:ins w:id="4058" w:author="Mori Hamada &amp; Matsumoto" w:date="2013-02-21T16:10:00Z">
        <w:r w:rsidRPr="00FE201C">
          <w:rPr>
            <w:rFonts w:ascii="Times New Roman" w:hAnsi="Times New Roman" w:hint="eastAsia"/>
            <w:lang w:val="en-US"/>
          </w:rPr>
          <w:t xml:space="preserve">will </w:t>
        </w:r>
      </w:ins>
      <w:r w:rsidRPr="00FE201C">
        <w:rPr>
          <w:rFonts w:ascii="Times New Roman" w:hAnsi="Times New Roman" w:hint="eastAsia"/>
          <w:lang w:val="en-US"/>
        </w:rPr>
        <w:t>terminate</w:t>
      </w:r>
      <w:del w:id="4059" w:author="Mori Hamada &amp; Matsumoto" w:date="2013-02-21T16:10:00Z">
        <w:r w:rsidRPr="00FE201C" w:rsidDel="00442CFB">
          <w:rPr>
            <w:rFonts w:ascii="Times New Roman" w:hAnsi="Times New Roman" w:hint="eastAsia"/>
            <w:lang w:val="en-US"/>
          </w:rPr>
          <w:delText>d with respect to the relationship between All Lenders and the Borrower</w:delText>
        </w:r>
      </w:del>
      <w:r w:rsidRPr="00FE201C">
        <w:rPr>
          <w:rFonts w:ascii="Times New Roman" w:hAnsi="Times New Roman" w:hint="eastAsia"/>
          <w:lang w:val="en-US"/>
        </w:rPr>
        <w:t xml:space="preserve">.  </w:t>
      </w:r>
      <w:ins w:id="4060" w:author="Mori Hamada &amp; Matsumoto" w:date="2013-02-21T16:10:00Z">
        <w:r w:rsidRPr="00FE201C">
          <w:rPr>
            <w:rFonts w:ascii="Times New Roman" w:hAnsi="Times New Roman" w:hint="eastAsia"/>
            <w:lang w:val="en-US"/>
          </w:rPr>
          <w:t>[</w:t>
        </w:r>
      </w:ins>
      <w:r w:rsidRPr="00FE201C">
        <w:rPr>
          <w:rFonts w:ascii="Times New Roman" w:hAnsi="Times New Roman" w:hint="eastAsia"/>
          <w:lang w:val="en-US"/>
        </w:rPr>
        <w:t>In this case, the Borrower shall immediately</w:t>
      </w:r>
      <w:ins w:id="4061" w:author="Mori Hamada &amp; Matsumoto" w:date="2013-02-21T16:12:00Z">
        <w:r w:rsidRPr="00FE201C">
          <w:rPr>
            <w:rFonts w:ascii="Times New Roman" w:hAnsi="Times New Roman" w:hint="eastAsia"/>
            <w:lang w:val="en-US"/>
          </w:rPr>
          <w:t xml:space="preserve"> (or, if </w:t>
        </w:r>
      </w:ins>
      <w:ins w:id="4062" w:author="Mori Hamada &amp; Matsumoto" w:date="2013-02-21T16:21:00Z">
        <w:r w:rsidRPr="00FE201C">
          <w:rPr>
            <w:rFonts w:ascii="Times New Roman" w:hAnsi="Times New Roman" w:hint="eastAsia"/>
            <w:lang w:val="en-US"/>
          </w:rPr>
          <w:t>the event described in Item (i) of this paragraph</w:t>
        </w:r>
      </w:ins>
      <w:ins w:id="4063" w:author="Mori Hamada &amp; Matsumoto" w:date="2013-02-27T10:34:00Z">
        <w:r w:rsidRPr="00FE201C">
          <w:rPr>
            <w:rFonts w:ascii="Times New Roman" w:hAnsi="Times New Roman" w:hint="eastAsia"/>
            <w:lang w:val="en-US"/>
          </w:rPr>
          <w:t xml:space="preserve"> occurs</w:t>
        </w:r>
      </w:ins>
      <w:ins w:id="4064" w:author="Mori Hamada &amp; Matsumoto" w:date="2013-02-21T16:21:00Z">
        <w:r w:rsidRPr="00FE201C">
          <w:rPr>
            <w:rFonts w:ascii="Times New Roman" w:hAnsi="Times New Roman" w:hint="eastAsia"/>
            <w:lang w:val="en-US"/>
          </w:rPr>
          <w:t xml:space="preserve">, </w:t>
        </w:r>
      </w:ins>
      <w:ins w:id="4065" w:author="Mori Hamada &amp; Matsumoto" w:date="2013-02-27T10:45:00Z">
        <w:r w:rsidRPr="00FE201C">
          <w:rPr>
            <w:rFonts w:ascii="Times New Roman" w:hAnsi="Times New Roman" w:hint="eastAsia"/>
            <w:lang w:val="en-US"/>
          </w:rPr>
          <w:t xml:space="preserve">on the Due Dates of </w:t>
        </w:r>
      </w:ins>
      <w:ins w:id="4066" w:author="Mori Hamada &amp; Matsumoto" w:date="2013-02-21T16:21:00Z">
        <w:r w:rsidRPr="00FE201C">
          <w:rPr>
            <w:rFonts w:ascii="Times New Roman" w:hAnsi="Times New Roman" w:hint="eastAsia"/>
            <w:lang w:val="en-US"/>
          </w:rPr>
          <w:t>[</w:t>
        </w:r>
      </w:ins>
      <w:ins w:id="4067" w:author="Mori Hamada &amp; Matsumoto" w:date="2013-02-21T16:29:00Z">
        <w:r w:rsidRPr="00FE201C">
          <w:rPr>
            <w:rFonts w:ascii="Times New Roman" w:hAnsi="Times New Roman" w:hint="eastAsia"/>
            <w:lang w:val="en-US"/>
          </w:rPr>
          <w:t xml:space="preserve">the </w:t>
        </w:r>
      </w:ins>
      <w:ins w:id="4068" w:author="Mori Hamada &amp; Matsumoto" w:date="2013-02-21T16:30:00Z">
        <w:r w:rsidRPr="00FE201C">
          <w:rPr>
            <w:rFonts w:ascii="Times New Roman" w:hAnsi="Times New Roman" w:hint="eastAsia"/>
            <w:lang w:val="en-US"/>
          </w:rPr>
          <w:t>Borrower</w:t>
        </w:r>
      </w:ins>
      <w:ins w:id="4069" w:author="Mori Hamada &amp; Matsumoto" w:date="2013-02-27T10:36:00Z">
        <w:r w:rsidRPr="00FE201C">
          <w:rPr>
            <w:rFonts w:ascii="Times New Roman" w:hAnsi="Times New Roman"/>
            <w:lang w:val="en-US"/>
          </w:rPr>
          <w:t>’</w:t>
        </w:r>
        <w:r w:rsidRPr="00FE201C">
          <w:rPr>
            <w:rFonts w:ascii="Times New Roman" w:hAnsi="Times New Roman" w:hint="eastAsia"/>
            <w:lang w:val="en-US"/>
          </w:rPr>
          <w:t>s debts</w:t>
        </w:r>
      </w:ins>
      <w:ins w:id="4070" w:author="Mori Hamada &amp; Matsumoto" w:date="2013-02-21T16:30:00Z">
        <w:r w:rsidRPr="00FE201C">
          <w:rPr>
            <w:rFonts w:ascii="Times New Roman" w:hAnsi="Times New Roman" w:hint="eastAsia"/>
            <w:lang w:val="en-US"/>
          </w:rPr>
          <w:t xml:space="preserve"> relatin</w:t>
        </w:r>
      </w:ins>
      <w:ins w:id="4071" w:author="Mori Hamada &amp; Matsumoto" w:date="2013-02-21T16:31:00Z">
        <w:r w:rsidRPr="00FE201C">
          <w:rPr>
            <w:rFonts w:ascii="Times New Roman" w:hAnsi="Times New Roman" w:hint="eastAsia"/>
            <w:lang w:val="en-US"/>
          </w:rPr>
          <w:t>g</w:t>
        </w:r>
      </w:ins>
      <w:ins w:id="4072" w:author="Mori Hamada &amp; Matsumoto" w:date="2013-02-21T16:30:00Z">
        <w:r w:rsidRPr="00FE201C">
          <w:rPr>
            <w:rFonts w:ascii="Times New Roman" w:hAnsi="Times New Roman" w:hint="eastAsia"/>
            <w:lang w:val="en-US"/>
          </w:rPr>
          <w:t xml:space="preserve"> to </w:t>
        </w:r>
      </w:ins>
      <w:ins w:id="4073" w:author="Mori Hamada &amp; Matsumoto" w:date="2013-02-21T16:31:00Z">
        <w:r w:rsidRPr="00FE201C">
          <w:rPr>
            <w:rFonts w:ascii="Times New Roman" w:hAnsi="Times New Roman" w:hint="eastAsia"/>
            <w:lang w:val="en-US"/>
          </w:rPr>
          <w:t xml:space="preserve">the Loan </w:t>
        </w:r>
      </w:ins>
      <w:ins w:id="4074" w:author="Mori Hamada &amp; Matsumoto" w:date="2013-02-21T16:33:00Z">
        <w:r w:rsidRPr="00FE201C">
          <w:rPr>
            <w:rFonts w:ascii="Times New Roman" w:hAnsi="Times New Roman" w:hint="eastAsia"/>
            <w:lang w:val="en-US"/>
          </w:rPr>
          <w:t>whose expiration date comes after the Commitment Term Expiration Date</w:t>
        </w:r>
      </w:ins>
      <w:ins w:id="4075" w:author="Mori Hamada &amp; Matsumoto" w:date="2013-03-01T11:35:00Z">
        <w:r w:rsidRPr="00FE201C">
          <w:rPr>
            <w:rFonts w:ascii="Times New Roman" w:hAnsi="Times New Roman" w:hint="eastAsia"/>
            <w:i/>
          </w:rPr>
          <w:t xml:space="preserve">[* If </w:t>
        </w:r>
      </w:ins>
      <w:ins w:id="4076" w:author="Mori Hamada &amp; Matsumoto" w:date="2013-05-01T16:01:00Z">
        <w:r w:rsidR="00A9306B" w:rsidRPr="00FE201C">
          <w:rPr>
            <w:rFonts w:ascii="Times New Roman" w:hAnsi="Times New Roman" w:hint="eastAsia"/>
            <w:i/>
          </w:rPr>
          <w:t>a Maturity Date is permitted to be set after the Commitment Term Expiration Date.</w:t>
        </w:r>
      </w:ins>
      <w:ins w:id="4077" w:author="Mori Hamada &amp; Matsumoto" w:date="2013-03-01T11:35:00Z">
        <w:r w:rsidRPr="00FE201C">
          <w:rPr>
            <w:rFonts w:ascii="Times New Roman" w:hAnsi="Times New Roman" w:hint="eastAsia"/>
            <w:i/>
          </w:rPr>
          <w:t>]</w:t>
        </w:r>
      </w:ins>
      <w:ins w:id="4078" w:author="Mori Hamada &amp; Matsumoto" w:date="2013-02-21T16:34:00Z">
        <w:r w:rsidRPr="00FE201C">
          <w:rPr>
            <w:rFonts w:ascii="Times New Roman" w:hAnsi="Times New Roman" w:hint="eastAsia"/>
            <w:lang w:val="en-US"/>
          </w:rPr>
          <w:t xml:space="preserve"> and </w:t>
        </w:r>
      </w:ins>
      <w:ins w:id="4079" w:author="Mori Hamada &amp; Matsumoto" w:date="2013-02-21T16:38:00Z">
        <w:r w:rsidRPr="00FE201C">
          <w:rPr>
            <w:rFonts w:ascii="Times New Roman" w:hAnsi="Times New Roman" w:hint="eastAsia"/>
            <w:lang w:val="en-US"/>
          </w:rPr>
          <w:t>]</w:t>
        </w:r>
      </w:ins>
      <w:ins w:id="4080" w:author="Mori Hamada &amp; Matsumoto" w:date="2013-02-21T16:34:00Z">
        <w:r w:rsidRPr="00FE201C">
          <w:rPr>
            <w:rFonts w:ascii="Times New Roman" w:hAnsi="Times New Roman" w:hint="eastAsia"/>
            <w:lang w:val="en-US"/>
          </w:rPr>
          <w:t xml:space="preserve">the </w:t>
        </w:r>
      </w:ins>
      <w:ins w:id="4081" w:author="Mori Hamada &amp; Matsumoto" w:date="2013-02-26T12:58:00Z">
        <w:r w:rsidRPr="00FE201C">
          <w:rPr>
            <w:rFonts w:ascii="Times New Roman" w:hAnsi="Times New Roman" w:hint="eastAsia"/>
            <w:lang w:val="en-US"/>
          </w:rPr>
          <w:t>Borrower</w:t>
        </w:r>
        <w:r w:rsidRPr="00FE201C">
          <w:rPr>
            <w:rFonts w:ascii="Times New Roman" w:hAnsi="Times New Roman"/>
            <w:lang w:val="en-US"/>
          </w:rPr>
          <w:t>’</w:t>
        </w:r>
        <w:r w:rsidRPr="00FE201C">
          <w:rPr>
            <w:rFonts w:ascii="Times New Roman" w:hAnsi="Times New Roman" w:hint="eastAsia"/>
            <w:lang w:val="en-US"/>
          </w:rPr>
          <w:t xml:space="preserve">s </w:t>
        </w:r>
      </w:ins>
      <w:ins w:id="4082" w:author="Mori Hamada &amp; Matsumoto" w:date="2013-02-27T10:36:00Z">
        <w:r w:rsidRPr="00FE201C">
          <w:rPr>
            <w:rFonts w:ascii="Times New Roman" w:hAnsi="Times New Roman" w:hint="eastAsia"/>
            <w:lang w:val="en-US"/>
          </w:rPr>
          <w:t>debt</w:t>
        </w:r>
      </w:ins>
      <w:ins w:id="4083" w:author="Mori Hamada &amp; Matsumoto" w:date="2013-02-21T16:34:00Z">
        <w:r w:rsidRPr="00FE201C">
          <w:rPr>
            <w:rFonts w:ascii="Times New Roman" w:hAnsi="Times New Roman" w:hint="eastAsia"/>
            <w:lang w:val="en-US"/>
          </w:rPr>
          <w:t xml:space="preserve">s </w:t>
        </w:r>
      </w:ins>
      <w:ins w:id="4084" w:author="Mori Hamada &amp; Matsumoto" w:date="2013-02-21T16:35:00Z">
        <w:r w:rsidRPr="00FE201C">
          <w:rPr>
            <w:rFonts w:ascii="Times New Roman" w:hAnsi="Times New Roman" w:hint="eastAsia"/>
            <w:lang w:val="en-US"/>
          </w:rPr>
          <w:t>relating to the Commitment Fee</w:t>
        </w:r>
      </w:ins>
      <w:ins w:id="4085" w:author="Mori Hamada &amp; Matsumoto" w:date="2013-02-21T16:12:00Z">
        <w:r w:rsidRPr="00FE201C">
          <w:rPr>
            <w:rFonts w:ascii="Times New Roman" w:hAnsi="Times New Roman" w:hint="eastAsia"/>
            <w:lang w:val="en-US"/>
          </w:rPr>
          <w:t>)</w:t>
        </w:r>
      </w:ins>
      <w:r w:rsidRPr="00FE201C">
        <w:rPr>
          <w:rFonts w:ascii="Times New Roman" w:hAnsi="Times New Roman" w:hint="eastAsia"/>
          <w:lang w:val="en-US"/>
        </w:rPr>
        <w:t xml:space="preserve"> pay all of its debts under this Agreement in accordance with the provisions of Clause 18.</w:t>
      </w:r>
      <w:del w:id="4086" w:author="Mori Hamada &amp; Matsumoto" w:date="2013-02-21T16:11:00Z">
        <w:r w:rsidRPr="00FE201C" w:rsidDel="00442CFB">
          <w:rPr>
            <w:rFonts w:ascii="Times New Roman" w:hAnsi="Times New Roman" w:hint="eastAsia"/>
            <w:lang w:val="en-US"/>
          </w:rPr>
          <w:delText xml:space="preserve">  Until the Borrower completely pays all of its debts under this Agreement, the relevant clauses of this Agreement shall survive in full force and effect, to the extent related to such payment of the debts.</w:delText>
        </w:r>
      </w:del>
      <w:ins w:id="4087" w:author="Mori Hamada &amp; Matsumoto" w:date="2013-02-21T16:11:00Z">
        <w:r w:rsidRPr="00FE201C">
          <w:rPr>
            <w:rFonts w:ascii="Times New Roman" w:hAnsi="Times New Roman" w:hint="eastAsia"/>
            <w:lang w:val="en-US"/>
          </w:rPr>
          <w:t>]</w:t>
        </w:r>
      </w:ins>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r>
      <w:del w:id="4088" w:author="Mori Hamada &amp; Matsumoto" w:date="2013-02-22T10:26:00Z">
        <w:r w:rsidRPr="00FE201C" w:rsidDel="004F2C0E">
          <w:rPr>
            <w:rFonts w:ascii="Times New Roman" w:hAnsi="Times New Roman" w:hint="eastAsia"/>
            <w:lang w:val="en-US"/>
          </w:rPr>
          <w:delText xml:space="preserve">If </w:delText>
        </w:r>
      </w:del>
      <w:del w:id="4089" w:author="Mori Hamada &amp; Matsumoto" w:date="2013-02-22T10:27:00Z">
        <w:r w:rsidRPr="00FE201C" w:rsidDel="004F2C0E">
          <w:rPr>
            <w:rFonts w:ascii="Times New Roman" w:hAnsi="Times New Roman" w:hint="eastAsia"/>
            <w:lang w:val="en-US"/>
          </w:rPr>
          <w:delText>t</w:delText>
        </w:r>
      </w:del>
      <w:ins w:id="4090" w:author="Mori Hamada &amp; Matsumoto" w:date="2013-02-22T10:27:00Z">
        <w:r w:rsidRPr="00FE201C">
          <w:rPr>
            <w:rFonts w:ascii="Times New Roman" w:hAnsi="Times New Roman" w:hint="eastAsia"/>
            <w:lang w:val="en-US"/>
          </w:rPr>
          <w:t>T</w:t>
        </w:r>
      </w:ins>
      <w:r w:rsidRPr="00FE201C">
        <w:rPr>
          <w:rFonts w:ascii="Times New Roman" w:hAnsi="Times New Roman" w:hint="eastAsia"/>
          <w:lang w:val="en-US"/>
        </w:rPr>
        <w:t xml:space="preserve">he </w:t>
      </w:r>
      <w:ins w:id="4091" w:author="Mori Hamada &amp; Matsumoto" w:date="2013-02-21T16:39:00Z">
        <w:r w:rsidRPr="00FE201C">
          <w:rPr>
            <w:rFonts w:ascii="Times New Roman" w:hAnsi="Times New Roman" w:hint="eastAsia"/>
            <w:lang w:val="en-US"/>
          </w:rPr>
          <w:t xml:space="preserve">Commitment Term </w:t>
        </w:r>
      </w:ins>
      <w:r w:rsidRPr="00FE201C">
        <w:rPr>
          <w:rFonts w:ascii="Times New Roman" w:hAnsi="Times New Roman" w:hint="eastAsia"/>
          <w:lang w:val="en-US"/>
        </w:rPr>
        <w:t>Expiration Date expires</w:t>
      </w:r>
      <w:del w:id="4092" w:author="Mori Hamada &amp; Matsumoto" w:date="2013-02-22T10:27:00Z">
        <w:r w:rsidRPr="00FE201C" w:rsidDel="004F2C0E">
          <w:rPr>
            <w:rFonts w:ascii="Times New Roman" w:hAnsi="Times New Roman" w:hint="eastAsia"/>
            <w:lang w:val="en-US"/>
          </w:rPr>
          <w:delText>;</w:delText>
        </w:r>
      </w:del>
      <w:ins w:id="4093" w:author="Mori Hamada &amp; Matsumoto" w:date="2013-02-22T10:27:00Z">
        <w:r w:rsidRPr="00FE201C">
          <w:rPr>
            <w:rFonts w:ascii="Times New Roman" w:hAnsi="Times New Roman" w:hint="eastAsia"/>
            <w:lang w:val="en-US"/>
          </w:rPr>
          <w:t>.</w:t>
        </w:r>
      </w:ins>
    </w:p>
    <w:p w:rsidR="00F46599" w:rsidRPr="00FE201C" w:rsidRDefault="00F46599">
      <w:pPr>
        <w:pStyle w:val="a6"/>
        <w:tabs>
          <w:tab w:val="clear" w:pos="4252"/>
          <w:tab w:val="clear" w:pos="8504"/>
        </w:tabs>
        <w:ind w:left="1702" w:hanging="851"/>
        <w:rPr>
          <w:rFonts w:ascii="Times New Roman" w:hAnsi="Times New Roman"/>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r>
      <w:del w:id="4094" w:author="Mori Hamada &amp; Matsumoto" w:date="2013-02-21T16:40:00Z">
        <w:r w:rsidRPr="00FE201C" w:rsidDel="00C93696">
          <w:rPr>
            <w:rFonts w:ascii="Times New Roman" w:hAnsi="Times New Roman" w:hint="eastAsia"/>
            <w:lang w:val="en-US"/>
          </w:rPr>
          <w:delText>If the debts of the Borrower become due and payable pursuant to Clause 22</w:delText>
        </w:r>
      </w:del>
      <w:del w:id="4095" w:author="Mori Hamada &amp; Matsumoto" w:date="2013-02-22T10:27:00Z">
        <w:r w:rsidRPr="00FE201C" w:rsidDel="00B27304">
          <w:rPr>
            <w:rFonts w:ascii="Times New Roman" w:hAnsi="Times New Roman" w:hint="eastAsia"/>
            <w:lang w:val="en-US"/>
          </w:rPr>
          <w:delText>; or</w:delText>
        </w:r>
      </w:del>
      <w:ins w:id="4096" w:author="Mori Hamada &amp; Matsumoto" w:date="2013-02-22T10:35:00Z">
        <w:r w:rsidRPr="00FE201C">
          <w:rPr>
            <w:rFonts w:ascii="Times New Roman" w:hAnsi="Times New Roman" w:hint="eastAsia"/>
            <w:lang w:val="en-US"/>
          </w:rPr>
          <w:t>Any of t</w:t>
        </w:r>
      </w:ins>
      <w:ins w:id="4097" w:author="Mori Hamada &amp; Matsumoto" w:date="2013-02-22T10:32:00Z">
        <w:r w:rsidRPr="00FE201C">
          <w:rPr>
            <w:rFonts w:ascii="Times New Roman" w:hAnsi="Times New Roman" w:hint="eastAsia"/>
            <w:lang w:val="en-US"/>
          </w:rPr>
          <w:t>he event</w:t>
        </w:r>
      </w:ins>
      <w:ins w:id="4098" w:author="Mori Hamada &amp; Matsumoto" w:date="2013-02-22T10:35:00Z">
        <w:r w:rsidRPr="00FE201C">
          <w:rPr>
            <w:rFonts w:ascii="Times New Roman" w:hAnsi="Times New Roman" w:hint="eastAsia"/>
            <w:lang w:val="en-US"/>
          </w:rPr>
          <w:t>s</w:t>
        </w:r>
      </w:ins>
      <w:ins w:id="4099" w:author="Mori Hamada &amp; Matsumoto" w:date="2013-02-22T10:32:00Z">
        <w:r w:rsidRPr="00FE201C">
          <w:rPr>
            <w:rFonts w:ascii="Times New Roman" w:hAnsi="Times New Roman" w:hint="eastAsia"/>
            <w:lang w:val="en-US"/>
          </w:rPr>
          <w:t xml:space="preserve"> descri</w:t>
        </w:r>
      </w:ins>
      <w:ins w:id="4100" w:author="Mori Hamada &amp; Matsumoto" w:date="2013-02-22T10:33:00Z">
        <w:r w:rsidRPr="00FE201C">
          <w:rPr>
            <w:rFonts w:ascii="Times New Roman" w:hAnsi="Times New Roman" w:hint="eastAsia"/>
            <w:lang w:val="en-US"/>
          </w:rPr>
          <w:t>b</w:t>
        </w:r>
      </w:ins>
      <w:ins w:id="4101" w:author="Mori Hamada &amp; Matsumoto" w:date="2013-02-22T10:32:00Z">
        <w:r w:rsidRPr="00FE201C">
          <w:rPr>
            <w:rFonts w:ascii="Times New Roman" w:hAnsi="Times New Roman" w:hint="eastAsia"/>
            <w:lang w:val="en-US"/>
          </w:rPr>
          <w:t>ed in</w:t>
        </w:r>
      </w:ins>
      <w:ins w:id="4102" w:author="Mori Hamada &amp; Matsumoto" w:date="2013-02-22T10:34:00Z">
        <w:r w:rsidRPr="00FE201C">
          <w:rPr>
            <w:rFonts w:ascii="Times New Roman" w:hAnsi="Times New Roman" w:hint="eastAsia"/>
            <w:lang w:val="en-US"/>
          </w:rPr>
          <w:t xml:space="preserve"> the items in Clause 22.1 </w:t>
        </w:r>
      </w:ins>
      <w:ins w:id="4103" w:author="Mori Hamada &amp; Matsumoto" w:date="2013-02-27T10:46:00Z">
        <w:r w:rsidRPr="00FE201C">
          <w:rPr>
            <w:rFonts w:ascii="Times New Roman" w:hAnsi="Times New Roman" w:hint="eastAsia"/>
            <w:lang w:val="en-US"/>
          </w:rPr>
          <w:t>occur</w:t>
        </w:r>
      </w:ins>
      <w:ins w:id="4104" w:author="Mori Hamada &amp; Matsumoto" w:date="2013-02-22T10:35:00Z">
        <w:r w:rsidRPr="00FE201C">
          <w:rPr>
            <w:rFonts w:ascii="Times New Roman" w:hAnsi="Times New Roman" w:hint="eastAsia"/>
            <w:lang w:val="en-US"/>
          </w:rPr>
          <w:t>s</w:t>
        </w:r>
      </w:ins>
      <w:ins w:id="4105" w:author="Mori Hamada &amp; Matsumoto" w:date="2013-02-26T13:02:00Z">
        <w:r w:rsidRPr="00FE201C">
          <w:rPr>
            <w:rFonts w:ascii="Times New Roman" w:hAnsi="Times New Roman" w:hint="eastAsia"/>
            <w:lang w:val="en-US"/>
          </w:rPr>
          <w:t>,</w:t>
        </w:r>
      </w:ins>
      <w:ins w:id="4106" w:author="Mori Hamada &amp; Matsumoto" w:date="2013-02-22T10:35:00Z">
        <w:r w:rsidRPr="00FE201C">
          <w:rPr>
            <w:rFonts w:ascii="Times New Roman" w:hAnsi="Times New Roman" w:hint="eastAsia"/>
            <w:lang w:val="en-US"/>
          </w:rPr>
          <w:t xml:space="preserve"> or any of the events described in the items in Clause 22.2 </w:t>
        </w:r>
      </w:ins>
      <w:ins w:id="4107" w:author="Mori Hamada &amp; Matsumoto" w:date="2013-02-27T10:46:00Z">
        <w:r w:rsidRPr="00FE201C">
          <w:rPr>
            <w:rFonts w:ascii="Times New Roman" w:hAnsi="Times New Roman" w:hint="eastAsia"/>
            <w:lang w:val="en-US"/>
          </w:rPr>
          <w:t>occur</w:t>
        </w:r>
      </w:ins>
      <w:ins w:id="4108" w:author="Mori Hamada &amp; Matsumoto" w:date="2013-02-22T10:36:00Z">
        <w:r w:rsidRPr="00FE201C">
          <w:rPr>
            <w:rFonts w:ascii="Times New Roman" w:hAnsi="Times New Roman" w:hint="eastAsia"/>
            <w:lang w:val="en-US"/>
          </w:rPr>
          <w:t xml:space="preserve">s and a notice is provided </w:t>
        </w:r>
      </w:ins>
      <w:ins w:id="4109" w:author="Mori Hamada &amp; Matsumoto" w:date="2013-02-22T10:43:00Z">
        <w:r w:rsidRPr="00FE201C">
          <w:rPr>
            <w:rFonts w:ascii="Times New Roman" w:hAnsi="Times New Roman" w:hint="eastAsia"/>
            <w:lang w:val="en-US"/>
          </w:rPr>
          <w:t xml:space="preserve">to </w:t>
        </w:r>
      </w:ins>
      <w:ins w:id="4110" w:author="Mori Hamada &amp; Matsumoto" w:date="2013-02-22T10:42:00Z">
        <w:r w:rsidRPr="00FE201C">
          <w:rPr>
            <w:rFonts w:ascii="Times New Roman" w:hAnsi="Times New Roman" w:hint="eastAsia"/>
            <w:lang w:val="en-US"/>
          </w:rPr>
          <w:t xml:space="preserve">the Borrower </w:t>
        </w:r>
      </w:ins>
      <w:ins w:id="4111" w:author="Mori Hamada &amp; Matsumoto" w:date="2013-02-22T10:43:00Z">
        <w:r w:rsidRPr="00FE201C">
          <w:rPr>
            <w:rFonts w:ascii="Times New Roman" w:hAnsi="Times New Roman" w:hint="eastAsia"/>
            <w:lang w:val="en-US"/>
          </w:rPr>
          <w:t>by the Agent in accordance with Clause 22.</w:t>
        </w:r>
      </w:ins>
      <w:ins w:id="4112" w:author="Mori Hamada &amp; Matsumoto" w:date="2013-02-26T13:01:00Z">
        <w:r w:rsidRPr="00FE201C">
          <w:rPr>
            <w:rFonts w:ascii="Times New Roman" w:hAnsi="Times New Roman" w:hint="eastAsia"/>
            <w:lang w:val="en-US"/>
          </w:rPr>
          <w:t>2</w:t>
        </w:r>
      </w:ins>
      <w:ins w:id="4113" w:author="Mori Hamada &amp; Matsumoto" w:date="2013-02-22T10:43:00Z">
        <w:r w:rsidRPr="00FE201C">
          <w:rPr>
            <w:rFonts w:ascii="Times New Roman" w:hAnsi="Times New Roman" w:hint="eastAsia"/>
            <w:lang w:val="en-US"/>
          </w:rPr>
          <w:t>.</w:t>
        </w:r>
      </w:ins>
    </w:p>
    <w:p w:rsidR="00F46599" w:rsidRPr="00FE201C" w:rsidRDefault="00F46599">
      <w:pPr>
        <w:pStyle w:val="a6"/>
        <w:tabs>
          <w:tab w:val="clear" w:pos="4252"/>
          <w:tab w:val="clear" w:pos="8504"/>
        </w:tabs>
        <w:ind w:left="1702" w:hanging="851"/>
        <w:rPr>
          <w:rFonts w:ascii="Times New Roman" w:hAnsi="Times New Roman"/>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r>
      <w:del w:id="4114" w:author="Mori Hamada &amp; Matsumoto" w:date="2013-02-22T17:19:00Z">
        <w:r w:rsidRPr="00FE201C" w:rsidDel="005971F5">
          <w:rPr>
            <w:rFonts w:ascii="Times New Roman" w:hAnsi="Times New Roman" w:hint="eastAsia"/>
            <w:i/>
            <w:lang w:val="en-US"/>
          </w:rPr>
          <w:delText>any</w:delText>
        </w:r>
      </w:del>
      <w:ins w:id="4115" w:author="Mori Hamada &amp; Matsumoto" w:date="2013-02-22T17:19:00Z">
        <w:r w:rsidRPr="00FE201C">
          <w:rPr>
            <w:rFonts w:ascii="Times New Roman" w:hAnsi="Times New Roman"/>
            <w:i/>
            <w:lang w:val="en-US"/>
          </w:rPr>
          <w:t>Any</w:t>
        </w:r>
      </w:ins>
      <w:r w:rsidRPr="00FE201C">
        <w:rPr>
          <w:rFonts w:ascii="Times New Roman" w:hAnsi="Times New Roman" w:hint="eastAsia"/>
          <w:i/>
          <w:lang w:val="en-US"/>
        </w:rPr>
        <w:t xml:space="preserve"> other </w:t>
      </w:r>
      <w:ins w:id="4116" w:author="Mori Hamada &amp; Matsumoto" w:date="2013-02-21T17:17:00Z">
        <w:r w:rsidRPr="00FE201C">
          <w:rPr>
            <w:rFonts w:ascii="Times New Roman" w:hAnsi="Times New Roman" w:hint="eastAsia"/>
            <w:i/>
            <w:lang w:val="en-US"/>
          </w:rPr>
          <w:t xml:space="preserve">lending obligation </w:t>
        </w:r>
      </w:ins>
      <w:r w:rsidRPr="00FE201C">
        <w:rPr>
          <w:rFonts w:ascii="Times New Roman" w:hAnsi="Times New Roman" w:hint="eastAsia"/>
          <w:i/>
          <w:lang w:val="en-US"/>
        </w:rPr>
        <w:t>termination event</w:t>
      </w:r>
      <w:del w:id="4117" w:author="Mori Hamada &amp; Matsumoto" w:date="2013-02-26T13:07:00Z">
        <w:r w:rsidRPr="00FE201C" w:rsidDel="00A37DF0">
          <w:rPr>
            <w:rFonts w:ascii="Times New Roman" w:hAnsi="Times New Roman" w:hint="eastAsia"/>
            <w:i/>
            <w:lang w:val="en-US"/>
          </w:rPr>
          <w:delText>s</w:delText>
        </w:r>
      </w:del>
      <w:ins w:id="4118" w:author="Mori Hamada &amp; Matsumoto" w:date="2013-02-22T10:40:00Z">
        <w:r w:rsidRPr="00FE201C">
          <w:rPr>
            <w:rFonts w:ascii="Times New Roman" w:hAnsi="Times New Roman" w:hint="eastAsia"/>
            <w:i/>
            <w:lang w:val="en-US"/>
          </w:rPr>
          <w:t xml:space="preserve"> </w:t>
        </w:r>
      </w:ins>
      <w:ins w:id="4119" w:author="Mori Hamada &amp; Matsumoto" w:date="2013-02-27T10:47:00Z">
        <w:r w:rsidRPr="00FE201C">
          <w:rPr>
            <w:rFonts w:ascii="Times New Roman" w:hAnsi="Times New Roman" w:hint="eastAsia"/>
            <w:i/>
            <w:lang w:val="en-US"/>
          </w:rPr>
          <w:t>occur</w:t>
        </w:r>
      </w:ins>
      <w:ins w:id="4120" w:author="Mori Hamada &amp; Matsumoto" w:date="2013-02-26T13:03:00Z">
        <w:r w:rsidRPr="00FE201C">
          <w:rPr>
            <w:rFonts w:ascii="Times New Roman" w:hAnsi="Times New Roman" w:hint="eastAsia"/>
            <w:i/>
            <w:lang w:val="en-US"/>
          </w:rPr>
          <w:t>s</w:t>
        </w:r>
      </w:ins>
      <w:ins w:id="4121" w:author="Mori Hamada &amp; Matsumoto" w:date="2013-05-01T11:42:00Z">
        <w:r w:rsidR="005527BE" w:rsidRPr="00FE201C">
          <w:rPr>
            <w:rFonts w:ascii="Times New Roman" w:hAnsi="Times New Roman" w:hint="eastAsia"/>
            <w:lang w:val="en-US"/>
            <w:rPrChange w:id="4122" w:author="Mori Hamada &amp; Matsumoto" w:date="2013-05-01T11:43:00Z">
              <w:rPr>
                <w:rFonts w:ascii="Times New Roman" w:hAnsi="Times New Roman" w:hint="eastAsia"/>
                <w:lang w:val="en-US"/>
              </w:rPr>
            </w:rPrChange>
          </w:rPr>
          <w:t>.</w:t>
        </w:r>
      </w:ins>
      <w:r w:rsidRPr="00FE201C">
        <w:rPr>
          <w:rFonts w:ascii="Times New Roman" w:hAnsi="Times New Roman" w:hint="eastAsia"/>
          <w:lang w:val="en-US"/>
        </w:rPr>
        <w:t>]</w:t>
      </w:r>
      <w:del w:id="4123" w:author="Mori Hamada &amp; Matsumoto" w:date="2013-05-01T11:42:00Z">
        <w:r w:rsidRPr="00FE201C" w:rsidDel="005527BE">
          <w:rPr>
            <w:rFonts w:ascii="Times New Roman" w:hAnsi="Times New Roman" w:hint="eastAsia"/>
            <w:lang w:val="en-US"/>
          </w:rPr>
          <w:delText>.</w:delText>
        </w:r>
      </w:del>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Del="00BB1868" w:rsidRDefault="00F46599">
      <w:pPr>
        <w:pStyle w:val="a6"/>
        <w:tabs>
          <w:tab w:val="clear" w:pos="4252"/>
          <w:tab w:val="clear" w:pos="8504"/>
        </w:tabs>
        <w:ind w:left="851" w:hanging="851"/>
        <w:rPr>
          <w:del w:id="4124" w:author="Mori Hamada &amp; Matsumoto" w:date="2013-02-21T17:30:00Z"/>
          <w:rFonts w:ascii="Times New Roman" w:hAnsi="Times New Roman"/>
          <w:lang w:val="en-US"/>
        </w:rPr>
      </w:pPr>
      <w:del w:id="4125" w:author="Mori Hamada &amp; Matsumoto" w:date="2013-02-21T17:30:00Z">
        <w:r w:rsidRPr="00FE201C" w:rsidDel="00BB1868">
          <w:rPr>
            <w:rFonts w:ascii="Times New Roman" w:hAnsi="Times New Roman" w:hint="eastAsia"/>
            <w:lang w:val="en-US"/>
          </w:rPr>
          <w:delText>32.2</w:delText>
        </w:r>
        <w:r w:rsidRPr="00FE201C" w:rsidDel="00BB1868">
          <w:rPr>
            <w:rFonts w:ascii="Times New Roman" w:hAnsi="Times New Roman" w:hint="eastAsia"/>
            <w:lang w:val="en-US"/>
          </w:rPr>
          <w:tab/>
          <w:delText xml:space="preserve">If the execution and performance of this Agreement and any transactions contemplated under this Agreement </w:delText>
        </w:r>
        <w:r w:rsidRPr="00FE201C" w:rsidDel="00BB1868">
          <w:rPr>
            <w:rFonts w:ascii="Times New Roman" w:hAnsi="Times New Roman"/>
            <w:lang w:val="en-US"/>
          </w:rPr>
          <w:delText>bec</w:delText>
        </w:r>
        <w:r w:rsidRPr="00FE201C" w:rsidDel="00BB1868">
          <w:rPr>
            <w:rFonts w:ascii="Times New Roman" w:hAnsi="Times New Roman" w:hint="eastAsia"/>
            <w:lang w:val="en-US"/>
          </w:rPr>
          <w:delText>o</w:delText>
        </w:r>
        <w:r w:rsidRPr="00FE201C" w:rsidDel="00BB1868">
          <w:rPr>
            <w:rFonts w:ascii="Times New Roman" w:hAnsi="Times New Roman"/>
            <w:lang w:val="en-US"/>
          </w:rPr>
          <w:delText>me</w:delText>
        </w:r>
        <w:r w:rsidRPr="00FE201C" w:rsidDel="00BB1868">
          <w:rPr>
            <w:rFonts w:ascii="Times New Roman" w:hAnsi="Times New Roman" w:hint="eastAsia"/>
            <w:lang w:val="en-US"/>
          </w:rPr>
          <w:delText xml:space="preserve"> contrary to any Laws and Ordinances binding upon any Lender, the Lender shall consult with the Borrower and all other Lenders through the Agent and take measures to cope with the situation.  In this case, the Borrower and All Lenders excluding the Lender may not refuse the termination of this Agreement with respect to that Lender without reasonable cause.</w:delText>
        </w:r>
      </w:del>
    </w:p>
    <w:p w:rsidR="00F46599" w:rsidRPr="00FE201C" w:rsidDel="00BB1868" w:rsidRDefault="00F46599">
      <w:pPr>
        <w:pStyle w:val="a6"/>
        <w:tabs>
          <w:tab w:val="clear" w:pos="4252"/>
          <w:tab w:val="clear" w:pos="8504"/>
        </w:tabs>
        <w:ind w:left="851" w:hanging="851"/>
        <w:rPr>
          <w:del w:id="4126" w:author="Mori Hamada &amp; Matsumoto" w:date="2013-02-21T17:30:00Z"/>
          <w:rFonts w:ascii="Times New Roman" w:hAnsi="Times New Roman" w:hint="eastAsia"/>
          <w:lang w:val="en-US"/>
        </w:rPr>
      </w:pPr>
    </w:p>
    <w:p w:rsidR="00F46599" w:rsidRPr="00FE201C" w:rsidRDefault="00F46599">
      <w:pPr>
        <w:pStyle w:val="a6"/>
        <w:keepNext/>
        <w:tabs>
          <w:tab w:val="clear" w:pos="4252"/>
          <w:tab w:val="clear" w:pos="8504"/>
        </w:tabs>
        <w:ind w:left="851" w:hanging="851"/>
        <w:rPr>
          <w:rFonts w:ascii="Times New Roman" w:hAnsi="Times New Roman"/>
          <w:lang w:val="en-US"/>
        </w:rPr>
      </w:pPr>
      <w:r w:rsidRPr="00FE201C">
        <w:rPr>
          <w:rFonts w:ascii="Times New Roman" w:hAnsi="Times New Roman" w:hint="eastAsia"/>
          <w:lang w:val="en-US"/>
        </w:rPr>
        <w:t>33.</w:t>
      </w:r>
      <w:r w:rsidRPr="00FE201C">
        <w:rPr>
          <w:rFonts w:ascii="Times New Roman" w:hAnsi="Times New Roman" w:hint="eastAsia"/>
          <w:lang w:val="en-US"/>
        </w:rPr>
        <w:tab/>
      </w:r>
      <w:r w:rsidRPr="00FE201C">
        <w:rPr>
          <w:rFonts w:ascii="Times New Roman" w:hAnsi="Times New Roman" w:hint="eastAsia"/>
          <w:b/>
          <w:caps/>
          <w:u w:val="single"/>
        </w:rPr>
        <w:t>General Provisions</w:t>
      </w:r>
      <w:r w:rsidRPr="00FE201C">
        <w:rPr>
          <w:rFonts w:ascii="Times New Roman" w:hAnsi="Times New Roman"/>
        </w:rPr>
        <w:fldChar w:fldCharType="begin"/>
      </w:r>
      <w:r w:rsidRPr="00FE201C">
        <w:rPr>
          <w:rFonts w:ascii="Times New Roman" w:hAnsi="Times New Roman"/>
        </w:rPr>
        <w:instrText xml:space="preserve"> TC "</w:instrText>
      </w:r>
      <w:bookmarkStart w:id="4127" w:name="_Toc3278302"/>
      <w:bookmarkStart w:id="4128" w:name="_Toc355107417"/>
      <w:r w:rsidRPr="00FE201C">
        <w:rPr>
          <w:rFonts w:ascii="Times New Roman" w:hAnsi="Times New Roman"/>
        </w:rPr>
        <w:instrText>33.  General Provisions</w:instrText>
      </w:r>
      <w:bookmarkEnd w:id="4127"/>
      <w:bookmarkEnd w:id="4128"/>
      <w:r w:rsidRPr="00FE201C">
        <w:rPr>
          <w:rFonts w:ascii="Times New Roman" w:hAnsi="Times New Roman"/>
        </w:rPr>
        <w:instrText xml:space="preserve">" \l 1 </w:instrText>
      </w:r>
      <w:r w:rsidRPr="00FE201C">
        <w:rPr>
          <w:rFonts w:ascii="Times New Roman" w:hAnsi="Times New Roman"/>
        </w:rPr>
        <w:fldChar w:fldCharType="end"/>
      </w:r>
    </w:p>
    <w:p w:rsidR="00F46599" w:rsidRPr="00FE201C" w:rsidRDefault="00F46599">
      <w:pPr>
        <w:pStyle w:val="a6"/>
        <w:keepNext/>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33.1</w:t>
      </w:r>
      <w:r w:rsidRPr="00FE201C">
        <w:rPr>
          <w:rFonts w:ascii="Times New Roman" w:hAnsi="Times New Roman" w:hint="eastAsia"/>
          <w:lang w:val="en-US"/>
        </w:rPr>
        <w:tab/>
        <w:t>Confidentiality Obligations</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rsidP="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ab/>
      </w:r>
      <w:r w:rsidRPr="00FE201C">
        <w:rPr>
          <w:rFonts w:ascii="Times New Roman" w:hAnsi="Times New Roman"/>
          <w:lang w:val="en-US"/>
        </w:rPr>
        <w:t>The</w:t>
      </w:r>
      <w:r w:rsidRPr="00FE201C">
        <w:rPr>
          <w:rFonts w:ascii="Times New Roman" w:hAnsi="Times New Roman" w:hint="eastAsia"/>
          <w:lang w:val="en-US"/>
        </w:rPr>
        <w:t xml:space="preserve"> Borrower shall raise no objection to the disclosure of information </w:t>
      </w:r>
      <w:del w:id="4129" w:author="Mori Hamada &amp; Matsumoto" w:date="2013-03-01T11:54:00Z">
        <w:r w:rsidRPr="00FE201C" w:rsidDel="009701C4">
          <w:rPr>
            <w:rFonts w:ascii="Times New Roman" w:hAnsi="Times New Roman" w:hint="eastAsia"/>
            <w:lang w:val="en-US"/>
          </w:rPr>
          <w:delText>set forth</w:delText>
        </w:r>
      </w:del>
      <w:ins w:id="4130" w:author="Mori Hamada &amp; Matsumoto" w:date="2013-03-01T11:54:00Z">
        <w:r w:rsidRPr="00FE201C">
          <w:rPr>
            <w:rFonts w:ascii="Times New Roman" w:hAnsi="Times New Roman" w:hint="eastAsia"/>
          </w:rPr>
          <w:t>provided for</w:t>
        </w:r>
      </w:ins>
      <w:r w:rsidRPr="00FE201C">
        <w:rPr>
          <w:rFonts w:ascii="Times New Roman" w:hAnsi="Times New Roman" w:hint="eastAsia"/>
          <w:lang w:val="en-US"/>
        </w:rPr>
        <w:t xml:space="preserve"> in each item below</w:t>
      </w:r>
      <w:ins w:id="4131" w:author="Mori Hamada &amp; Matsumoto" w:date="2013-05-01T11:43:00Z">
        <w:r w:rsidR="005527BE" w:rsidRPr="00FE201C">
          <w:rPr>
            <w:rFonts w:ascii="Times New Roman" w:hAnsi="Times New Roman" w:hint="eastAsia"/>
            <w:lang w:val="en-US"/>
            <w:rPrChange w:id="4132" w:author="Mori Hamada &amp; Matsumoto" w:date="2013-05-01T11:43:00Z">
              <w:rPr>
                <w:rFonts w:ascii="Times New Roman" w:hAnsi="Times New Roman" w:hint="eastAsia"/>
                <w:lang w:val="en-US"/>
              </w:rPr>
            </w:rPrChange>
          </w:rPr>
          <w:t>:</w:t>
        </w:r>
      </w:ins>
      <w:del w:id="4133" w:author="Mori Hamada &amp; Matsumoto" w:date="2013-02-27T11:46:00Z">
        <w:r w:rsidRPr="00FE201C" w:rsidDel="00480860">
          <w:rPr>
            <w:rFonts w:ascii="Times New Roman" w:hAnsi="Times New Roman" w:hint="eastAsia"/>
            <w:lang w:val="en-US"/>
          </w:rPr>
          <w:delText>:</w:delText>
        </w:r>
      </w:del>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lang w:val="en-US"/>
        </w:rPr>
      </w:pPr>
      <w:r w:rsidRPr="00FE201C">
        <w:rPr>
          <w:rFonts w:ascii="Times New Roman" w:hAnsi="Times New Roman" w:hint="eastAsia"/>
          <w:lang w:val="en-US"/>
        </w:rPr>
        <w:t>(i)</w:t>
      </w:r>
      <w:r w:rsidRPr="00FE201C">
        <w:rPr>
          <w:rFonts w:ascii="Times New Roman" w:hAnsi="Times New Roman" w:hint="eastAsia"/>
          <w:lang w:val="en-US"/>
        </w:rPr>
        <w:tab/>
        <w:t xml:space="preserve">If the notice of refusal to make an Individual Loan has been given pursuant to the provisions of Clause 8.1, or if any of the events described in the items of Clause 22.1 or 22.2 have occurred, or if the clarification of the intention of the Majority Lenders has been required pursuant to the provisions of Clause 27, the Agent and a Lender may disclose any information with </w:t>
      </w:r>
      <w:r w:rsidRPr="00FE201C">
        <w:rPr>
          <w:rFonts w:ascii="Times New Roman" w:hAnsi="Times New Roman" w:hint="eastAsia"/>
          <w:lang w:val="en-US"/>
        </w:rPr>
        <w:lastRenderedPageBreak/>
        <w:t>regard to the Borrower or the transaction with the Borrower, which either party has obtained through this Agreement or an agreement other than this Agreement, to the extent reasonably required.</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ins w:id="4134" w:author="Mori Hamada &amp; Matsumoto" w:date="2013-02-22T13:26:00Z"/>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 xml:space="preserve">Upon the assignment of status pursuant to </w:t>
      </w:r>
      <w:del w:id="4135" w:author="Mori Hamada &amp; Matsumoto" w:date="2013-02-22T10:46:00Z">
        <w:r w:rsidRPr="00FE201C" w:rsidDel="00D34392">
          <w:rPr>
            <w:rFonts w:ascii="Times New Roman" w:hAnsi="Times New Roman" w:hint="eastAsia"/>
            <w:lang w:val="en-US"/>
          </w:rPr>
          <w:delText>Clause 29</w:delText>
        </w:r>
      </w:del>
      <w:ins w:id="4136" w:author="Mori Hamada &amp; Matsumoto" w:date="2013-02-22T10:46:00Z">
        <w:r w:rsidRPr="00FE201C">
          <w:rPr>
            <w:rFonts w:ascii="Times New Roman" w:hAnsi="Times New Roman" w:hint="eastAsia"/>
            <w:lang w:val="en-US"/>
          </w:rPr>
          <w:t>this Agreement</w:t>
        </w:r>
      </w:ins>
      <w:r w:rsidRPr="00FE201C">
        <w:rPr>
          <w:rFonts w:ascii="Times New Roman" w:hAnsi="Times New Roman" w:hint="eastAsia"/>
          <w:lang w:val="en-US"/>
        </w:rPr>
        <w:t xml:space="preserve"> or the assignment of </w:t>
      </w:r>
      <w:del w:id="4137" w:author="Mori Hamada &amp; Matsumoto" w:date="2013-02-26T14:42:00Z">
        <w:r w:rsidRPr="00FE201C" w:rsidDel="007A2708">
          <w:rPr>
            <w:rFonts w:ascii="Times New Roman" w:hAnsi="Times New Roman" w:hint="eastAsia"/>
            <w:lang w:val="en-US"/>
          </w:rPr>
          <w:delText>Lending Obligations</w:delText>
        </w:r>
      </w:del>
      <w:ins w:id="4138" w:author="Mori Hamada &amp; Matsumoto" w:date="2013-02-26T14:42:00Z">
        <w:r w:rsidRPr="00FE201C">
          <w:rPr>
            <w:rFonts w:ascii="Times New Roman" w:hAnsi="Times New Roman" w:hint="eastAsia"/>
            <w:lang w:val="en-US"/>
          </w:rPr>
          <w:t>Loan Receivables</w:t>
        </w:r>
      </w:ins>
      <w:del w:id="4139" w:author="Mori Hamada &amp; Matsumoto" w:date="2013-02-22T10:48:00Z">
        <w:r w:rsidRPr="00FE201C" w:rsidDel="004D2AC4">
          <w:rPr>
            <w:rFonts w:ascii="Times New Roman" w:hAnsi="Times New Roman" w:hint="eastAsia"/>
            <w:lang w:val="en-US"/>
          </w:rPr>
          <w:delText xml:space="preserve"> pursuant to Clause 30</w:delText>
        </w:r>
      </w:del>
      <w:ins w:id="4140" w:author="Mori Hamada &amp; Matsumoto" w:date="2013-02-22T10:48:00Z">
        <w:r w:rsidRPr="00FE201C">
          <w:rPr>
            <w:rFonts w:ascii="Times New Roman" w:hAnsi="Times New Roman" w:hint="eastAsia"/>
            <w:lang w:val="en-US"/>
          </w:rPr>
          <w:t xml:space="preserve"> or execution of </w:t>
        </w:r>
      </w:ins>
      <w:ins w:id="4141" w:author="Mori Hamada &amp; Matsumoto" w:date="2013-02-22T10:55:00Z">
        <w:r w:rsidRPr="00FE201C">
          <w:rPr>
            <w:rFonts w:ascii="Times New Roman" w:hAnsi="Times New Roman"/>
            <w:lang w:val="en-US"/>
          </w:rPr>
          <w:t xml:space="preserve">a guarantee without consignment by the Borrower (including any property guarantee) or a debt assumption with respect to </w:t>
        </w:r>
      </w:ins>
      <w:ins w:id="4142" w:author="Mori Hamada &amp; Matsumoto" w:date="2013-02-22T11:11:00Z">
        <w:r w:rsidRPr="00FE201C">
          <w:rPr>
            <w:rFonts w:ascii="Times New Roman" w:hAnsi="Times New Roman" w:hint="eastAsia"/>
            <w:lang w:val="en-US"/>
            <w:rPrChange w:id="4143" w:author="Mori Hamada &amp; Matsumoto白川" w:date="2013-04-29T15:51:00Z">
              <w:rPr>
                <w:rFonts w:ascii="Times New Roman" w:hAnsi="Times New Roman" w:hint="eastAsia"/>
                <w:lang w:val="en-US"/>
              </w:rPr>
            </w:rPrChange>
          </w:rPr>
          <w:t xml:space="preserve">the </w:t>
        </w:r>
        <w:r w:rsidRPr="00FE201C">
          <w:rPr>
            <w:rFonts w:ascii="Times New Roman" w:hAnsi="Times New Roman"/>
            <w:lang w:val="en-US"/>
            <w:rPrChange w:id="4144" w:author="Mori Hamada &amp; Matsumoto白川" w:date="2013-04-29T15:51:00Z">
              <w:rPr>
                <w:rFonts w:ascii="Times New Roman" w:hAnsi="Times New Roman"/>
                <w:lang w:val="en-US"/>
              </w:rPr>
            </w:rPrChange>
          </w:rPr>
          <w:t xml:space="preserve">obligations </w:t>
        </w:r>
        <w:r w:rsidRPr="00FE201C">
          <w:rPr>
            <w:rFonts w:ascii="Times New Roman" w:hAnsi="Times New Roman" w:hint="eastAsia"/>
            <w:lang w:val="en-US"/>
            <w:rPrChange w:id="4145" w:author="Mori Hamada &amp; Matsumoto白川" w:date="2013-04-29T15:51:00Z">
              <w:rPr>
                <w:rFonts w:ascii="Times New Roman" w:hAnsi="Times New Roman" w:hint="eastAsia"/>
                <w:lang w:val="en-US"/>
              </w:rPr>
            </w:rPrChange>
          </w:rPr>
          <w:t xml:space="preserve">that </w:t>
        </w:r>
      </w:ins>
      <w:ins w:id="4146" w:author="Mori Hamada &amp; Matsumoto" w:date="2013-02-22T10:55:00Z">
        <w:r w:rsidRPr="00FE201C">
          <w:rPr>
            <w:rFonts w:ascii="Times New Roman" w:hAnsi="Times New Roman"/>
            <w:lang w:val="en-US"/>
            <w:rPrChange w:id="4147" w:author="Mori Hamada &amp; Matsumoto白川" w:date="2013-04-29T15:51:00Z">
              <w:rPr>
                <w:rFonts w:ascii="Times New Roman" w:hAnsi="Times New Roman"/>
                <w:lang w:val="en-US"/>
              </w:rPr>
            </w:rPrChange>
          </w:rPr>
          <w:t>the</w:t>
        </w:r>
        <w:r w:rsidRPr="00FE201C">
          <w:rPr>
            <w:rFonts w:ascii="Times New Roman" w:hAnsi="Times New Roman"/>
            <w:lang w:val="en-US"/>
          </w:rPr>
          <w:t xml:space="preserve"> Borrower</w:t>
        </w:r>
      </w:ins>
      <w:ins w:id="4148" w:author="Mori Hamada &amp; Matsumoto" w:date="2013-02-22T11:11:00Z">
        <w:r w:rsidRPr="00FE201C">
          <w:rPr>
            <w:rFonts w:ascii="Times New Roman" w:hAnsi="Times New Roman" w:hint="eastAsia"/>
            <w:lang w:val="en-US"/>
          </w:rPr>
          <w:t xml:space="preserve"> assumes</w:t>
        </w:r>
      </w:ins>
      <w:ins w:id="4149" w:author="Mori Hamada &amp; Matsumoto" w:date="2013-02-22T10:55:00Z">
        <w:r w:rsidRPr="00FE201C">
          <w:rPr>
            <w:rFonts w:ascii="Times New Roman" w:hAnsi="Times New Roman"/>
            <w:lang w:val="en-US"/>
          </w:rPr>
          <w:t xml:space="preserve"> under this Agreement</w:t>
        </w:r>
      </w:ins>
      <w:r w:rsidRPr="00FE201C">
        <w:rPr>
          <w:rFonts w:ascii="Times New Roman" w:hAnsi="Times New Roman" w:hint="eastAsia"/>
          <w:lang w:val="en-US"/>
        </w:rPr>
        <w:t xml:space="preserve">, a Lender may disclose any information with regard to this Agreement to the Assignee (including the Successive Lender </w:t>
      </w:r>
      <w:del w:id="4150" w:author="Mori Hamada &amp; Matsumoto" w:date="2013-03-01T11:54:00Z">
        <w:r w:rsidRPr="00FE201C" w:rsidDel="009701C4">
          <w:rPr>
            <w:rFonts w:ascii="Times New Roman" w:hAnsi="Times New Roman" w:hint="eastAsia"/>
            <w:lang w:val="en-US"/>
          </w:rPr>
          <w:delText>set forth</w:delText>
        </w:r>
      </w:del>
      <w:ins w:id="4151" w:author="Mori Hamada &amp; Matsumoto" w:date="2013-03-01T11:54:00Z">
        <w:r w:rsidRPr="00FE201C">
          <w:rPr>
            <w:rFonts w:ascii="Times New Roman" w:hAnsi="Times New Roman" w:hint="eastAsia"/>
          </w:rPr>
          <w:t>provided for</w:t>
        </w:r>
      </w:ins>
      <w:r w:rsidRPr="00FE201C">
        <w:rPr>
          <w:rFonts w:ascii="Times New Roman" w:hAnsi="Times New Roman" w:hint="eastAsia"/>
          <w:lang w:val="en-US"/>
        </w:rPr>
        <w:t xml:space="preserve"> in the provisions of Clause 29)</w:t>
      </w:r>
      <w:ins w:id="4152" w:author="Mori Hamada &amp; Matsumoto" w:date="2013-02-26T14:44:00Z">
        <w:r w:rsidRPr="00FE201C">
          <w:rPr>
            <w:rFonts w:ascii="Times New Roman" w:hAnsi="Times New Roman" w:hint="eastAsia"/>
            <w:lang w:val="en-US"/>
          </w:rPr>
          <w:t>,</w:t>
        </w:r>
      </w:ins>
      <w:r w:rsidRPr="00FE201C">
        <w:rPr>
          <w:rFonts w:ascii="Times New Roman" w:hAnsi="Times New Roman" w:hint="eastAsia"/>
          <w:lang w:val="en-US"/>
        </w:rPr>
        <w:t xml:space="preserve"> </w:t>
      </w:r>
      <w:ins w:id="4153" w:author="Mori Hamada &amp; Matsumoto" w:date="2013-02-22T11:13:00Z">
        <w:r w:rsidRPr="00FE201C">
          <w:rPr>
            <w:rFonts w:ascii="Times New Roman" w:hAnsi="Times New Roman" w:hint="eastAsia"/>
            <w:lang w:val="en-US"/>
          </w:rPr>
          <w:t>a guarantor, or</w:t>
        </w:r>
      </w:ins>
      <w:ins w:id="4154" w:author="Mori Hamada &amp; Matsumoto" w:date="2013-02-22T11:15:00Z">
        <w:r w:rsidRPr="00FE201C">
          <w:rPr>
            <w:rFonts w:ascii="Times New Roman" w:hAnsi="Times New Roman" w:hint="eastAsia"/>
            <w:lang w:val="en-US"/>
          </w:rPr>
          <w:t xml:space="preserve"> a person </w:t>
        </w:r>
      </w:ins>
      <w:ins w:id="4155" w:author="Mori Hamada &amp; Matsumoto" w:date="2013-02-22T11:18:00Z">
        <w:r w:rsidRPr="00FE201C">
          <w:rPr>
            <w:rFonts w:ascii="Times New Roman" w:hAnsi="Times New Roman" w:hint="eastAsia"/>
            <w:lang w:val="en-US"/>
          </w:rPr>
          <w:t>who assumes</w:t>
        </w:r>
      </w:ins>
      <w:ins w:id="4156" w:author="Mori Hamada &amp; Matsumoto" w:date="2013-02-22T11:15:00Z">
        <w:r w:rsidRPr="00FE201C">
          <w:rPr>
            <w:rFonts w:ascii="Times New Roman" w:hAnsi="Times New Roman" w:hint="eastAsia"/>
            <w:lang w:val="en-US"/>
          </w:rPr>
          <w:t xml:space="preserve"> the obligations </w:t>
        </w:r>
      </w:ins>
      <w:r w:rsidRPr="00FE201C">
        <w:rPr>
          <w:rFonts w:ascii="Times New Roman" w:hAnsi="Times New Roman" w:hint="eastAsia"/>
          <w:lang w:val="en-US"/>
        </w:rPr>
        <w:t xml:space="preserve">or a person </w:t>
      </w:r>
      <w:ins w:id="4157" w:author="Mori Hamada &amp; Matsumoto" w:date="2013-02-22T11:18:00Z">
        <w:r w:rsidRPr="00FE201C">
          <w:rPr>
            <w:rFonts w:ascii="Times New Roman" w:hAnsi="Times New Roman" w:hint="eastAsia"/>
            <w:lang w:val="en-US"/>
          </w:rPr>
          <w:t xml:space="preserve">who </w:t>
        </w:r>
      </w:ins>
      <w:r w:rsidRPr="00FE201C">
        <w:rPr>
          <w:rFonts w:ascii="Times New Roman" w:hAnsi="Times New Roman" w:hint="eastAsia"/>
          <w:lang w:val="en-US"/>
        </w:rPr>
        <w:t>consider</w:t>
      </w:r>
      <w:ins w:id="4158" w:author="Mori Hamada &amp; Matsumoto" w:date="2013-02-22T11:18:00Z">
        <w:r w:rsidRPr="00FE201C">
          <w:rPr>
            <w:rFonts w:ascii="Times New Roman" w:hAnsi="Times New Roman" w:hint="eastAsia"/>
            <w:lang w:val="en-US"/>
          </w:rPr>
          <w:t>s</w:t>
        </w:r>
      </w:ins>
      <w:del w:id="4159" w:author="Mori Hamada &amp; Matsumoto" w:date="2013-02-22T11:18:00Z">
        <w:r w:rsidRPr="00FE201C" w:rsidDel="006B5448">
          <w:rPr>
            <w:rFonts w:ascii="Times New Roman" w:hAnsi="Times New Roman" w:hint="eastAsia"/>
            <w:lang w:val="en-US"/>
          </w:rPr>
          <w:delText>ing</w:delText>
        </w:r>
      </w:del>
      <w:r w:rsidRPr="00FE201C">
        <w:rPr>
          <w:rFonts w:ascii="Times New Roman" w:hAnsi="Times New Roman" w:hint="eastAsia"/>
          <w:lang w:val="en-US"/>
        </w:rPr>
        <w:t xml:space="preserve"> </w:t>
      </w:r>
      <w:del w:id="4160" w:author="Mori Hamada &amp; Matsumoto" w:date="2013-02-22T11:16:00Z">
        <w:r w:rsidRPr="00FE201C" w:rsidDel="00367D93">
          <w:rPr>
            <w:rFonts w:ascii="Times New Roman" w:hAnsi="Times New Roman" w:hint="eastAsia"/>
            <w:lang w:val="en-US"/>
          </w:rPr>
          <w:delText xml:space="preserve">becoming an Assignee </w:delText>
        </w:r>
      </w:del>
      <w:ins w:id="4161" w:author="Mori Hamada &amp; Matsumoto" w:date="2013-02-22T11:20:00Z">
        <w:r w:rsidRPr="00FE201C">
          <w:rPr>
            <w:rFonts w:ascii="Times New Roman" w:hAnsi="Times New Roman" w:hint="eastAsia"/>
            <w:lang w:val="en-US"/>
          </w:rPr>
          <w:t>acquiring</w:t>
        </w:r>
      </w:ins>
      <w:ins w:id="4162" w:author="Mori Hamada &amp; Matsumoto" w:date="2013-02-22T11:17:00Z">
        <w:r w:rsidRPr="00FE201C">
          <w:rPr>
            <w:rFonts w:ascii="Times New Roman" w:hAnsi="Times New Roman" w:hint="eastAsia"/>
            <w:lang w:val="en-US"/>
          </w:rPr>
          <w:t>, guarantee</w:t>
        </w:r>
      </w:ins>
      <w:ins w:id="4163" w:author="Mori Hamada &amp; Matsumoto" w:date="2013-02-22T11:20:00Z">
        <w:r w:rsidRPr="00FE201C">
          <w:rPr>
            <w:rFonts w:ascii="Times New Roman" w:hAnsi="Times New Roman" w:hint="eastAsia"/>
            <w:lang w:val="en-US"/>
          </w:rPr>
          <w:t>ing</w:t>
        </w:r>
      </w:ins>
      <w:ins w:id="4164" w:author="Mori Hamada &amp; Matsumoto" w:date="2013-02-22T11:17:00Z">
        <w:r w:rsidRPr="00FE201C">
          <w:rPr>
            <w:rFonts w:ascii="Times New Roman" w:hAnsi="Times New Roman" w:hint="eastAsia"/>
            <w:lang w:val="en-US"/>
          </w:rPr>
          <w:t xml:space="preserve">, or assuming obligations </w:t>
        </w:r>
      </w:ins>
      <w:r w:rsidRPr="00FE201C">
        <w:rPr>
          <w:rFonts w:ascii="Times New Roman" w:hAnsi="Times New Roman" w:hint="eastAsia"/>
          <w:lang w:val="en-US"/>
        </w:rPr>
        <w:t xml:space="preserve">(including an intermediary of such </w:t>
      </w:r>
      <w:del w:id="4165" w:author="Mori Hamada &amp; Matsumoto" w:date="2013-02-22T11:18:00Z">
        <w:r w:rsidRPr="00FE201C" w:rsidDel="00367D93">
          <w:rPr>
            <w:rFonts w:ascii="Times New Roman" w:hAnsi="Times New Roman" w:hint="eastAsia"/>
            <w:lang w:val="en-US"/>
          </w:rPr>
          <w:delText>assignment</w:delText>
        </w:r>
      </w:del>
      <w:ins w:id="4166" w:author="Mori Hamada &amp; Matsumoto" w:date="2013-02-22T11:18:00Z">
        <w:r w:rsidRPr="00FE201C">
          <w:rPr>
            <w:rFonts w:ascii="Times New Roman" w:hAnsi="Times New Roman" w:hint="eastAsia"/>
            <w:lang w:val="en-US"/>
          </w:rPr>
          <w:t>transaction</w:t>
        </w:r>
      </w:ins>
      <w:r w:rsidRPr="00FE201C">
        <w:rPr>
          <w:rFonts w:ascii="Times New Roman" w:hAnsi="Times New Roman" w:hint="eastAsia"/>
          <w:lang w:val="en-US"/>
        </w:rPr>
        <w:t>), on the condition that those agree to be bound by the confidentiality obligations.  The information with regard to this Agreement in this item shall mean any information regarding the Borrower</w:t>
      </w:r>
      <w:r w:rsidRPr="00FE201C">
        <w:rPr>
          <w:rFonts w:ascii="Times New Roman" w:hAnsi="Times New Roman"/>
          <w:lang w:val="en-US"/>
        </w:rPr>
        <w:t>’</w:t>
      </w:r>
      <w:r w:rsidRPr="00FE201C">
        <w:rPr>
          <w:rFonts w:ascii="Times New Roman" w:hAnsi="Times New Roman" w:hint="eastAsia"/>
          <w:lang w:val="en-US"/>
        </w:rPr>
        <w:t xml:space="preserve">s credit that has been obtained in connection with this Agreement, any </w:t>
      </w:r>
      <w:r w:rsidRPr="00FE201C">
        <w:rPr>
          <w:rFonts w:ascii="Times New Roman" w:hAnsi="Times New Roman"/>
          <w:lang w:val="en-US"/>
        </w:rPr>
        <w:t>information</w:t>
      </w:r>
      <w:r w:rsidRPr="00FE201C">
        <w:rPr>
          <w:rFonts w:ascii="Times New Roman" w:hAnsi="Times New Roman" w:hint="eastAsia"/>
          <w:lang w:val="en-US"/>
        </w:rPr>
        <w:t xml:space="preserve"> regarding the contents of this Agreement and other information incidental thereto, and any </w:t>
      </w:r>
      <w:r w:rsidRPr="00FE201C">
        <w:rPr>
          <w:rFonts w:ascii="Times New Roman" w:hAnsi="Times New Roman"/>
          <w:lang w:val="en-US"/>
        </w:rPr>
        <w:t>information</w:t>
      </w:r>
      <w:r w:rsidRPr="00FE201C">
        <w:rPr>
          <w:rFonts w:ascii="Times New Roman" w:hAnsi="Times New Roman" w:hint="eastAsia"/>
          <w:lang w:val="en-US"/>
        </w:rPr>
        <w:t xml:space="preserve"> regarding the contents of the </w:t>
      </w:r>
      <w:del w:id="4167" w:author="Mori Hamada &amp; Matsumoto" w:date="2013-02-26T14:48:00Z">
        <w:r w:rsidRPr="00FE201C" w:rsidDel="003709C0">
          <w:rPr>
            <w:rFonts w:ascii="Times New Roman" w:hAnsi="Times New Roman" w:hint="eastAsia"/>
            <w:lang w:val="en-US"/>
          </w:rPr>
          <w:delText>Lending Obligations</w:delText>
        </w:r>
      </w:del>
      <w:ins w:id="4168" w:author="Mori Hamada &amp; Matsumoto" w:date="2013-02-26T14:48:00Z">
        <w:r w:rsidRPr="00FE201C">
          <w:rPr>
            <w:rFonts w:ascii="Times New Roman" w:hAnsi="Times New Roman" w:hint="eastAsia"/>
            <w:lang w:val="en-US"/>
          </w:rPr>
          <w:t xml:space="preserve">Loan Receivables </w:t>
        </w:r>
      </w:ins>
      <w:del w:id="4169" w:author="Mori Hamada &amp; Matsumoto" w:date="2013-02-26T14:48:00Z">
        <w:r w:rsidRPr="00FE201C" w:rsidDel="003709C0">
          <w:rPr>
            <w:rFonts w:ascii="Times New Roman" w:hAnsi="Times New Roman" w:hint="eastAsia"/>
            <w:lang w:val="en-US"/>
          </w:rPr>
          <w:delText xml:space="preserve"> </w:delText>
        </w:r>
      </w:del>
      <w:del w:id="4170" w:author="Mori Hamada &amp; Matsumoto" w:date="2013-02-22T13:15:00Z">
        <w:r w:rsidRPr="00FE201C" w:rsidDel="0030473C">
          <w:rPr>
            <w:rFonts w:ascii="Times New Roman" w:hAnsi="Times New Roman" w:hint="eastAsia"/>
            <w:lang w:val="en-US"/>
          </w:rPr>
          <w:delText xml:space="preserve">to be </w:delText>
        </w:r>
      </w:del>
      <w:del w:id="4171" w:author="Mori Hamada &amp; Matsumoto" w:date="2013-02-22T11:28:00Z">
        <w:r w:rsidRPr="00FE201C" w:rsidDel="00E93687">
          <w:rPr>
            <w:rFonts w:ascii="Times New Roman" w:hAnsi="Times New Roman" w:hint="eastAsia"/>
            <w:lang w:val="en-US"/>
          </w:rPr>
          <w:delText xml:space="preserve">assigned </w:delText>
        </w:r>
      </w:del>
      <w:ins w:id="4172" w:author="Mori Hamada &amp; Matsumoto" w:date="2013-02-22T13:15:00Z">
        <w:r w:rsidRPr="00FE201C">
          <w:rPr>
            <w:rFonts w:ascii="Times New Roman" w:hAnsi="Times New Roman" w:hint="eastAsia"/>
            <w:lang w:val="en-US"/>
          </w:rPr>
          <w:t xml:space="preserve">subject to the transaction </w:t>
        </w:r>
      </w:ins>
      <w:r w:rsidRPr="00FE201C">
        <w:rPr>
          <w:rFonts w:ascii="Times New Roman" w:hAnsi="Times New Roman" w:hint="eastAsia"/>
          <w:lang w:val="en-US"/>
        </w:rPr>
        <w:t>and other information incidental thereto, and shall not include any information regarding the Borrower</w:t>
      </w:r>
      <w:r w:rsidRPr="00FE201C">
        <w:rPr>
          <w:rFonts w:ascii="Times New Roman" w:hAnsi="Times New Roman"/>
          <w:lang w:val="en-US"/>
        </w:rPr>
        <w:t>’</w:t>
      </w:r>
      <w:r w:rsidRPr="00FE201C">
        <w:rPr>
          <w:rFonts w:ascii="Times New Roman" w:hAnsi="Times New Roman" w:hint="eastAsia"/>
          <w:lang w:val="en-US"/>
        </w:rPr>
        <w:t>s credit that has been obtained in connection with any agreement other than this Agreement.</w:t>
      </w:r>
    </w:p>
    <w:p w:rsidR="00F46599" w:rsidRPr="00FE201C" w:rsidRDefault="00F46599">
      <w:pPr>
        <w:pStyle w:val="a6"/>
        <w:numPr>
          <w:ins w:id="4173" w:author="Mori Hamada &amp; Matsumoto" w:date="2013-02-22T13:26:00Z"/>
        </w:numPr>
        <w:tabs>
          <w:tab w:val="clear" w:pos="4252"/>
          <w:tab w:val="clear" w:pos="8504"/>
        </w:tabs>
        <w:ind w:left="1702" w:hanging="851"/>
        <w:rPr>
          <w:ins w:id="4174" w:author="Mori Hamada &amp; Matsumoto" w:date="2013-02-22T13:26:00Z"/>
          <w:rFonts w:ascii="Times New Roman" w:hAnsi="Times New Roman" w:hint="eastAsia"/>
          <w:lang w:val="en-US"/>
        </w:rPr>
      </w:pPr>
    </w:p>
    <w:p w:rsidR="00F46599" w:rsidRPr="00FE201C" w:rsidRDefault="00F46599" w:rsidP="00F46599">
      <w:pPr>
        <w:pStyle w:val="a6"/>
        <w:numPr>
          <w:ins w:id="4175" w:author="Mori Hamada &amp; Matsumoto" w:date="2013-02-22T13:26:00Z"/>
        </w:numPr>
        <w:tabs>
          <w:tab w:val="clear" w:pos="4252"/>
          <w:tab w:val="clear" w:pos="8504"/>
        </w:tabs>
        <w:ind w:left="1702" w:hanging="851"/>
        <w:rPr>
          <w:rFonts w:ascii="Times New Roman" w:hAnsi="Times New Roman" w:hint="eastAsia"/>
          <w:lang w:val="en-US"/>
        </w:rPr>
      </w:pPr>
      <w:ins w:id="4176" w:author="Mori Hamada &amp; Matsumoto" w:date="2013-02-22T13:26:00Z">
        <w:r w:rsidRPr="00FE201C">
          <w:rPr>
            <w:rFonts w:ascii="Times New Roman" w:hAnsi="Times New Roman" w:hint="eastAsia"/>
            <w:lang w:val="en-US"/>
          </w:rPr>
          <w:t>(iii)</w:t>
        </w:r>
        <w:r w:rsidRPr="00FE201C">
          <w:rPr>
            <w:rFonts w:ascii="Times New Roman" w:hAnsi="Times New Roman" w:hint="eastAsia"/>
            <w:lang w:val="en-US"/>
          </w:rPr>
          <w:tab/>
        </w:r>
      </w:ins>
      <w:ins w:id="4177" w:author="Mori Hamada &amp; Matsumoto" w:date="2013-02-22T17:23:00Z">
        <w:r w:rsidRPr="00FE201C">
          <w:rPr>
            <w:rFonts w:ascii="Times New Roman" w:hAnsi="Times New Roman" w:hint="eastAsia"/>
            <w:lang w:val="en-US"/>
          </w:rPr>
          <w:t xml:space="preserve">The Lender </w:t>
        </w:r>
      </w:ins>
      <w:ins w:id="4178" w:author="Mori Hamada &amp; Matsumoto" w:date="2013-02-22T17:25:00Z">
        <w:r w:rsidRPr="00FE201C">
          <w:rPr>
            <w:rFonts w:ascii="Times New Roman" w:hAnsi="Times New Roman" w:hint="eastAsia"/>
            <w:lang w:val="en-US"/>
          </w:rPr>
          <w:t xml:space="preserve">may </w:t>
        </w:r>
      </w:ins>
      <w:ins w:id="4179" w:author="Mori Hamada &amp; Matsumoto" w:date="2013-02-22T17:23:00Z">
        <w:r w:rsidRPr="00FE201C">
          <w:rPr>
            <w:rFonts w:ascii="Times New Roman" w:hAnsi="Times New Roman" w:hint="eastAsia"/>
            <w:lang w:val="en-US"/>
          </w:rPr>
          <w:t>d</w:t>
        </w:r>
      </w:ins>
      <w:ins w:id="4180" w:author="Mori Hamada &amp; Matsumoto" w:date="2013-02-22T17:24:00Z">
        <w:r w:rsidRPr="00FE201C">
          <w:rPr>
            <w:rFonts w:ascii="Times New Roman" w:hAnsi="Times New Roman" w:hint="eastAsia"/>
            <w:lang w:val="en-US"/>
          </w:rPr>
          <w:t>i</w:t>
        </w:r>
      </w:ins>
      <w:ins w:id="4181" w:author="Mori Hamada &amp; Matsumoto" w:date="2013-02-22T17:23:00Z">
        <w:r w:rsidRPr="00FE201C">
          <w:rPr>
            <w:rFonts w:ascii="Times New Roman" w:hAnsi="Times New Roman" w:hint="eastAsia"/>
            <w:lang w:val="en-US"/>
          </w:rPr>
          <w:t xml:space="preserve">sclose </w:t>
        </w:r>
      </w:ins>
      <w:ins w:id="4182" w:author="Mori Hamada &amp; Matsumoto" w:date="2013-02-22T13:42:00Z">
        <w:r w:rsidRPr="00FE201C">
          <w:rPr>
            <w:rFonts w:ascii="Times New Roman" w:hAnsi="Times New Roman" w:hint="eastAsia"/>
            <w:lang w:val="en-US"/>
          </w:rPr>
          <w:t>information relating to this Agreement</w:t>
        </w:r>
      </w:ins>
      <w:ins w:id="4183" w:author="Mori Hamada &amp; Matsumoto" w:date="2013-05-01T16:02:00Z">
        <w:r w:rsidR="00A9306B" w:rsidRPr="00FE201C">
          <w:rPr>
            <w:rFonts w:ascii="Times New Roman" w:hAnsi="Times New Roman" w:hint="eastAsia"/>
            <w:lang w:val="en-US"/>
          </w:rPr>
          <w:t>,</w:t>
        </w:r>
      </w:ins>
      <w:ins w:id="4184" w:author="Mori Hamada &amp; Matsumoto" w:date="2013-02-22T13:42:00Z">
        <w:r w:rsidRPr="00FE201C">
          <w:rPr>
            <w:rFonts w:ascii="Times New Roman" w:hAnsi="Times New Roman" w:hint="eastAsia"/>
            <w:lang w:val="en-US"/>
          </w:rPr>
          <w:t xml:space="preserve"> </w:t>
        </w:r>
      </w:ins>
      <w:ins w:id="4185" w:author="Mori Hamada &amp; Matsumoto" w:date="2013-02-22T14:41:00Z">
        <w:r w:rsidRPr="00FE201C">
          <w:rPr>
            <w:rFonts w:ascii="Times New Roman" w:hAnsi="Times New Roman" w:hint="eastAsia"/>
            <w:lang w:val="en-US"/>
          </w:rPr>
          <w:t>to the extent reasonably necessary</w:t>
        </w:r>
      </w:ins>
      <w:ins w:id="4186" w:author="Mori Hamada &amp; Matsumoto" w:date="2013-05-01T16:02:00Z">
        <w:r w:rsidR="00A9306B" w:rsidRPr="00FE201C">
          <w:rPr>
            <w:rFonts w:ascii="Times New Roman" w:hAnsi="Times New Roman" w:hint="eastAsia"/>
            <w:lang w:val="en-US"/>
          </w:rPr>
          <w:t>,</w:t>
        </w:r>
      </w:ins>
      <w:ins w:id="4187" w:author="Mori Hamada &amp; Matsumoto" w:date="2013-02-22T13:43:00Z">
        <w:r w:rsidRPr="00FE201C">
          <w:rPr>
            <w:rFonts w:ascii="Times New Roman" w:hAnsi="Times New Roman" w:hint="eastAsia"/>
            <w:lang w:val="en-US"/>
          </w:rPr>
          <w:t xml:space="preserve"> </w:t>
        </w:r>
      </w:ins>
      <w:ins w:id="4188" w:author="Mori Hamada &amp; Matsumoto" w:date="2013-02-27T10:57:00Z">
        <w:r w:rsidRPr="00FE201C">
          <w:rPr>
            <w:rFonts w:ascii="Times New Roman" w:hAnsi="Times New Roman" w:hint="eastAsia"/>
            <w:lang w:val="en-US"/>
          </w:rPr>
          <w:t xml:space="preserve">upon </w:t>
        </w:r>
      </w:ins>
      <w:ins w:id="4189" w:author="Mori Hamada &amp; Matsumoto" w:date="2013-03-01T11:37:00Z">
        <w:r w:rsidRPr="00FE201C">
          <w:rPr>
            <w:rFonts w:ascii="Times New Roman" w:hAnsi="Times New Roman" w:hint="eastAsia"/>
            <w:lang w:val="en-US"/>
          </w:rPr>
          <w:t>an</w:t>
        </w:r>
      </w:ins>
      <w:ins w:id="4190" w:author="Mori Hamada &amp; Matsumoto" w:date="2013-02-22T13:46:00Z">
        <w:r w:rsidRPr="00FE201C">
          <w:rPr>
            <w:rFonts w:ascii="Times New Roman" w:hAnsi="Times New Roman" w:hint="eastAsia"/>
            <w:lang w:val="en-US"/>
          </w:rPr>
          <w:t xml:space="preserve"> order, </w:t>
        </w:r>
      </w:ins>
      <w:ins w:id="4191" w:author="Mori Hamada &amp; Matsumoto" w:date="2013-02-22T13:47:00Z">
        <w:r w:rsidRPr="00FE201C">
          <w:rPr>
            <w:rFonts w:ascii="Times New Roman" w:hAnsi="Times New Roman" w:hint="eastAsia"/>
            <w:lang w:val="en-US"/>
          </w:rPr>
          <w:t>direction, request,</w:t>
        </w:r>
      </w:ins>
      <w:ins w:id="4192" w:author="Mori Hamada &amp; Matsumoto" w:date="2013-03-01T11:37:00Z">
        <w:r w:rsidRPr="00FE201C">
          <w:rPr>
            <w:rFonts w:ascii="Times New Roman" w:hAnsi="Times New Roman" w:hint="eastAsia"/>
            <w:lang w:val="en-US"/>
          </w:rPr>
          <w:t xml:space="preserve"> or the like</w:t>
        </w:r>
      </w:ins>
      <w:ins w:id="4193" w:author="Mori Hamada &amp; Matsumoto" w:date="2013-02-22T13:47:00Z">
        <w:r w:rsidRPr="00FE201C">
          <w:rPr>
            <w:rFonts w:ascii="Times New Roman" w:hAnsi="Times New Roman" w:hint="eastAsia"/>
            <w:lang w:val="en-US"/>
          </w:rPr>
          <w:t xml:space="preserve"> </w:t>
        </w:r>
      </w:ins>
      <w:ins w:id="4194" w:author="Mori Hamada &amp; Matsumoto" w:date="2013-02-22T13:48:00Z">
        <w:r w:rsidRPr="00FE201C">
          <w:rPr>
            <w:rFonts w:ascii="Times New Roman" w:hAnsi="Times New Roman" w:hint="eastAsia"/>
            <w:lang w:val="en-US"/>
          </w:rPr>
          <w:t xml:space="preserve">made </w:t>
        </w:r>
      </w:ins>
      <w:ins w:id="4195" w:author="Mori Hamada &amp; Matsumoto" w:date="2013-03-01T11:38:00Z">
        <w:r w:rsidRPr="00FE201C">
          <w:rPr>
            <w:rFonts w:ascii="Times New Roman" w:hAnsi="Times New Roman" w:hint="eastAsia"/>
            <w:lang w:val="en-US"/>
          </w:rPr>
          <w:t>pursuant to</w:t>
        </w:r>
      </w:ins>
      <w:ins w:id="4196" w:author="Mori Hamada &amp; Matsumoto" w:date="2013-02-22T13:48:00Z">
        <w:r w:rsidRPr="00FE201C">
          <w:rPr>
            <w:rFonts w:ascii="Times New Roman" w:hAnsi="Times New Roman" w:hint="eastAsia"/>
            <w:lang w:val="en-US"/>
          </w:rPr>
          <w:t xml:space="preserve"> applicable </w:t>
        </w:r>
      </w:ins>
      <w:ins w:id="4197" w:author="Mori Hamada &amp; Matsumoto" w:date="2013-02-22T13:49:00Z">
        <w:r w:rsidRPr="00FE201C">
          <w:rPr>
            <w:rFonts w:ascii="Times New Roman" w:hAnsi="Times New Roman" w:hint="eastAsia"/>
            <w:lang w:val="en-US"/>
          </w:rPr>
          <w:t>laws</w:t>
        </w:r>
      </w:ins>
      <w:ins w:id="4198" w:author="Mori Hamada &amp; Matsumoto" w:date="2013-03-01T11:38:00Z">
        <w:r w:rsidRPr="00FE201C">
          <w:rPr>
            <w:rFonts w:ascii="Times New Roman" w:hAnsi="Times New Roman" w:hint="eastAsia"/>
            <w:lang w:val="en-US"/>
          </w:rPr>
          <w:t xml:space="preserve"> or by</w:t>
        </w:r>
      </w:ins>
      <w:ins w:id="4199" w:author="Mori Hamada &amp; Matsumoto" w:date="2013-02-22T13:49:00Z">
        <w:r w:rsidRPr="00FE201C">
          <w:rPr>
            <w:rFonts w:ascii="Times New Roman" w:hAnsi="Times New Roman" w:hint="eastAsia"/>
            <w:lang w:val="en-US"/>
          </w:rPr>
          <w:t xml:space="preserve"> administrat</w:t>
        </w:r>
      </w:ins>
      <w:ins w:id="4200" w:author="Mori Hamada &amp; Matsumoto" w:date="2013-02-22T13:50:00Z">
        <w:r w:rsidRPr="00FE201C">
          <w:rPr>
            <w:rFonts w:ascii="Times New Roman" w:hAnsi="Times New Roman" w:hint="eastAsia"/>
            <w:lang w:val="en-US"/>
          </w:rPr>
          <w:t>i</w:t>
        </w:r>
      </w:ins>
      <w:ins w:id="4201" w:author="Mori Hamada &amp; Matsumoto" w:date="2013-02-22T13:51:00Z">
        <w:r w:rsidRPr="00FE201C">
          <w:rPr>
            <w:rFonts w:ascii="Times New Roman" w:hAnsi="Times New Roman" w:hint="eastAsia"/>
            <w:lang w:val="en-US"/>
          </w:rPr>
          <w:t>ve agencies</w:t>
        </w:r>
      </w:ins>
      <w:ins w:id="4202" w:author="Mori Hamada &amp; Matsumoto" w:date="2013-02-22T13:50:00Z">
        <w:r w:rsidRPr="00FE201C">
          <w:rPr>
            <w:rFonts w:ascii="Times New Roman" w:hAnsi="Times New Roman" w:hint="eastAsia"/>
            <w:lang w:val="en-US"/>
          </w:rPr>
          <w:t xml:space="preserve">, </w:t>
        </w:r>
      </w:ins>
      <w:ins w:id="4203" w:author="Mori Hamada &amp; Matsumoto" w:date="2013-02-22T13:51:00Z">
        <w:r w:rsidRPr="00FE201C">
          <w:rPr>
            <w:rFonts w:ascii="Times New Roman" w:hAnsi="Times New Roman" w:hint="eastAsia"/>
            <w:lang w:val="en-US"/>
          </w:rPr>
          <w:t>judicial agencies</w:t>
        </w:r>
      </w:ins>
      <w:ins w:id="4204" w:author="Mori Hamada &amp; Matsumoto" w:date="2013-02-22T13:53:00Z">
        <w:r w:rsidRPr="00FE201C">
          <w:rPr>
            <w:rFonts w:ascii="Times New Roman" w:hAnsi="Times New Roman" w:hint="eastAsia"/>
            <w:lang w:val="en-US"/>
          </w:rPr>
          <w:t xml:space="preserve"> or</w:t>
        </w:r>
      </w:ins>
      <w:ins w:id="4205" w:author="Mori Hamada &amp; Matsumoto" w:date="2013-02-22T13:51:00Z">
        <w:r w:rsidRPr="00FE201C">
          <w:rPr>
            <w:rFonts w:ascii="Times New Roman" w:hAnsi="Times New Roman" w:hint="eastAsia"/>
            <w:lang w:val="en-US"/>
          </w:rPr>
          <w:t xml:space="preserve"> </w:t>
        </w:r>
      </w:ins>
      <w:ins w:id="4206" w:author="Mori Hamada &amp; Matsumoto" w:date="2013-02-22T13:52:00Z">
        <w:r w:rsidRPr="00FE201C">
          <w:rPr>
            <w:rFonts w:ascii="Times New Roman" w:hAnsi="Times New Roman" w:hint="eastAsia"/>
            <w:lang w:val="en-US"/>
          </w:rPr>
          <w:t xml:space="preserve">other relevant authorities in Japan and foreign countries, </w:t>
        </w:r>
      </w:ins>
      <w:ins w:id="4207" w:author="Mori Hamada &amp; Matsumoto" w:date="2013-02-22T13:54:00Z">
        <w:r w:rsidRPr="00FE201C">
          <w:rPr>
            <w:rFonts w:ascii="Times New Roman" w:hAnsi="Times New Roman" w:hint="eastAsia"/>
            <w:lang w:val="en-US"/>
          </w:rPr>
          <w:t xml:space="preserve">central banks, or </w:t>
        </w:r>
      </w:ins>
      <w:ins w:id="4208" w:author="Mori Hamada &amp; Matsumoto" w:date="2013-02-22T13:55:00Z">
        <w:r w:rsidRPr="00FE201C">
          <w:rPr>
            <w:rFonts w:ascii="Times New Roman" w:hAnsi="Times New Roman" w:hint="eastAsia"/>
            <w:lang w:val="en-US"/>
          </w:rPr>
          <w:t>self-</w:t>
        </w:r>
      </w:ins>
      <w:ins w:id="4209" w:author="Mori Hamada &amp; Matsumoto" w:date="2013-02-22T17:19:00Z">
        <w:r w:rsidRPr="00FE201C">
          <w:rPr>
            <w:rFonts w:ascii="Times New Roman" w:hAnsi="Times New Roman"/>
            <w:lang w:val="en-US"/>
          </w:rPr>
          <w:t>regulatory</w:t>
        </w:r>
      </w:ins>
      <w:ins w:id="4210" w:author="Mori Hamada &amp; Matsumoto" w:date="2013-02-22T13:55:00Z">
        <w:r w:rsidRPr="00FE201C">
          <w:rPr>
            <w:rFonts w:ascii="Times New Roman" w:hAnsi="Times New Roman" w:hint="eastAsia"/>
            <w:lang w:val="en-US"/>
          </w:rPr>
          <w:t xml:space="preserve"> agencies</w:t>
        </w:r>
      </w:ins>
      <w:ins w:id="4211" w:author="Mori Hamada &amp; Matsumoto" w:date="2013-02-22T13:59:00Z">
        <w:r w:rsidRPr="00FE201C">
          <w:rPr>
            <w:rFonts w:ascii="Times New Roman" w:hAnsi="Times New Roman" w:hint="eastAsia"/>
            <w:lang w:val="en-US"/>
          </w:rPr>
          <w:t xml:space="preserve">, or </w:t>
        </w:r>
      </w:ins>
      <w:ins w:id="4212" w:author="Mori Hamada &amp; Matsumoto" w:date="2013-05-01T16:02:00Z">
        <w:r w:rsidR="00A9306B" w:rsidRPr="00FE201C">
          <w:rPr>
            <w:rFonts w:ascii="Times New Roman" w:hAnsi="Times New Roman" w:hint="eastAsia"/>
            <w:lang w:val="en-US"/>
          </w:rPr>
          <w:t xml:space="preserve">to </w:t>
        </w:r>
      </w:ins>
      <w:ins w:id="4213" w:author="Mori Hamada &amp; Matsumoto" w:date="2013-02-22T14:05:00Z">
        <w:r w:rsidRPr="00FE201C">
          <w:rPr>
            <w:rFonts w:ascii="Times New Roman" w:hAnsi="Times New Roman" w:hint="eastAsia"/>
            <w:lang w:val="en-US"/>
          </w:rPr>
          <w:t>a</w:t>
        </w:r>
      </w:ins>
      <w:ins w:id="4214" w:author="Mori Hamada &amp; Matsumoto" w:date="2013-05-01T16:12:00Z">
        <w:r w:rsidR="00B72780" w:rsidRPr="00FE201C">
          <w:rPr>
            <w:rFonts w:ascii="Times New Roman" w:hAnsi="Times New Roman" w:hint="eastAsia"/>
            <w:lang w:val="en-US"/>
          </w:rPr>
          <w:t>n</w:t>
        </w:r>
      </w:ins>
      <w:ins w:id="4215" w:author="Mori Hamada &amp; Matsumoto" w:date="2013-02-22T14:08:00Z">
        <w:r w:rsidRPr="00FE201C">
          <w:rPr>
            <w:rFonts w:ascii="Times New Roman" w:hAnsi="Times New Roman" w:hint="eastAsia"/>
            <w:lang w:val="en-US"/>
          </w:rPr>
          <w:t xml:space="preserve"> </w:t>
        </w:r>
      </w:ins>
      <w:ins w:id="4216" w:author="Mori Hamada &amp; Matsumoto" w:date="2013-05-01T16:12:00Z">
        <w:r w:rsidR="00B72780" w:rsidRPr="00FE201C">
          <w:rPr>
            <w:rFonts w:ascii="Times New Roman" w:hAnsi="Times New Roman" w:hint="eastAsia"/>
            <w:lang w:val="en-US"/>
          </w:rPr>
          <w:t>attorney</w:t>
        </w:r>
      </w:ins>
      <w:ins w:id="4217" w:author="Mori Hamada &amp; Matsumoto" w:date="2013-02-22T14:08:00Z">
        <w:r w:rsidRPr="00FE201C">
          <w:rPr>
            <w:rFonts w:ascii="Times New Roman" w:hAnsi="Times New Roman" w:hint="eastAsia"/>
            <w:lang w:val="en-US"/>
          </w:rPr>
          <w:t xml:space="preserve">, </w:t>
        </w:r>
      </w:ins>
      <w:ins w:id="4218" w:author="Mori Hamada &amp; Matsumoto" w:date="2013-02-22T14:09:00Z">
        <w:r w:rsidRPr="00FE201C">
          <w:rPr>
            <w:rFonts w:ascii="Times New Roman" w:hAnsi="Times New Roman" w:hint="eastAsia"/>
            <w:lang w:val="en-US"/>
          </w:rPr>
          <w:t xml:space="preserve">judicial scrivener, certified public accountant, </w:t>
        </w:r>
      </w:ins>
      <w:ins w:id="4219" w:author="Mori Hamada &amp; Matsumoto" w:date="2013-02-22T14:10:00Z">
        <w:r w:rsidRPr="00FE201C">
          <w:rPr>
            <w:rFonts w:ascii="Times New Roman" w:hAnsi="Times New Roman" w:hint="eastAsia"/>
            <w:lang w:val="en-US"/>
          </w:rPr>
          <w:t xml:space="preserve">accounting firm, </w:t>
        </w:r>
      </w:ins>
      <w:ins w:id="4220" w:author="Mori Hamada &amp; Matsumoto" w:date="2013-02-22T14:16:00Z">
        <w:r w:rsidRPr="00FE201C">
          <w:rPr>
            <w:rFonts w:ascii="Times New Roman" w:hAnsi="Times New Roman" w:hint="eastAsia"/>
            <w:lang w:val="en-US"/>
          </w:rPr>
          <w:t xml:space="preserve">tax accountant, rating agency, </w:t>
        </w:r>
      </w:ins>
      <w:ins w:id="4221" w:author="Mori Hamada &amp; Matsumoto" w:date="2013-02-27T11:01:00Z">
        <w:r w:rsidRPr="00FE201C">
          <w:rPr>
            <w:rFonts w:ascii="Times New Roman" w:hAnsi="Times New Roman" w:hint="eastAsia"/>
            <w:lang w:val="en-US"/>
          </w:rPr>
          <w:t>or</w:t>
        </w:r>
      </w:ins>
      <w:ins w:id="4222" w:author="Mori Hamada &amp; Matsumoto" w:date="2013-02-22T14:16:00Z">
        <w:r w:rsidRPr="00FE201C">
          <w:rPr>
            <w:rFonts w:ascii="Times New Roman" w:hAnsi="Times New Roman" w:hint="eastAsia"/>
            <w:lang w:val="en-US"/>
          </w:rPr>
          <w:t xml:space="preserve"> any other </w:t>
        </w:r>
      </w:ins>
      <w:ins w:id="4223" w:author="Mori Hamada &amp; Matsumoto" w:date="2013-02-22T14:17:00Z">
        <w:r w:rsidRPr="00FE201C">
          <w:rPr>
            <w:rFonts w:ascii="Times New Roman" w:hAnsi="Times New Roman" w:hint="eastAsia"/>
            <w:lang w:val="en-US"/>
          </w:rPr>
          <w:t xml:space="preserve">expert </w:t>
        </w:r>
      </w:ins>
      <w:ins w:id="4224" w:author="Mori Hamada &amp; Matsumoto" w:date="2013-02-27T10:54:00Z">
        <w:r w:rsidRPr="00FE201C">
          <w:rPr>
            <w:rFonts w:ascii="Times New Roman" w:hAnsi="Times New Roman" w:hint="eastAsia"/>
            <w:lang w:val="en-US"/>
          </w:rPr>
          <w:t>who needs</w:t>
        </w:r>
      </w:ins>
      <w:ins w:id="4225" w:author="Mori Hamada &amp; Matsumoto" w:date="2013-02-22T14:17:00Z">
        <w:r w:rsidRPr="00FE201C">
          <w:rPr>
            <w:rFonts w:ascii="Times New Roman" w:hAnsi="Times New Roman" w:hint="eastAsia"/>
            <w:lang w:val="en-US"/>
          </w:rPr>
          <w:t xml:space="preserve"> to</w:t>
        </w:r>
      </w:ins>
      <w:ins w:id="4226" w:author="Mori Hamada &amp; Matsumoto" w:date="2013-02-22T14:18:00Z">
        <w:r w:rsidRPr="00FE201C">
          <w:rPr>
            <w:rFonts w:ascii="Times New Roman" w:hAnsi="Times New Roman" w:hint="eastAsia"/>
            <w:lang w:val="en-US"/>
          </w:rPr>
          <w:t xml:space="preserve"> receive the disclosure of th</w:t>
        </w:r>
      </w:ins>
      <w:ins w:id="4227" w:author="Mori Hamada &amp; Matsumoto" w:date="2013-02-27T10:54:00Z">
        <w:r w:rsidRPr="00FE201C">
          <w:rPr>
            <w:rFonts w:ascii="Times New Roman" w:hAnsi="Times New Roman" w:hint="eastAsia"/>
            <w:lang w:val="en-US"/>
          </w:rPr>
          <w:t>e</w:t>
        </w:r>
      </w:ins>
      <w:ins w:id="4228" w:author="Mori Hamada &amp; Matsumoto" w:date="2013-02-22T14:18:00Z">
        <w:r w:rsidRPr="00FE201C">
          <w:rPr>
            <w:rFonts w:ascii="Times New Roman" w:hAnsi="Times New Roman" w:hint="eastAsia"/>
            <w:lang w:val="en-US"/>
          </w:rPr>
          <w:t xml:space="preserve"> </w:t>
        </w:r>
      </w:ins>
      <w:ins w:id="4229" w:author="Mori Hamada &amp; Matsumoto" w:date="2013-02-27T10:54:00Z">
        <w:r w:rsidRPr="00FE201C">
          <w:rPr>
            <w:rFonts w:ascii="Times New Roman" w:hAnsi="Times New Roman" w:hint="eastAsia"/>
            <w:lang w:val="en-US"/>
          </w:rPr>
          <w:t xml:space="preserve">confidential </w:t>
        </w:r>
      </w:ins>
      <w:ins w:id="4230" w:author="Mori Hamada &amp; Matsumoto" w:date="2013-02-22T14:18:00Z">
        <w:r w:rsidRPr="00FE201C">
          <w:rPr>
            <w:rFonts w:ascii="Times New Roman" w:hAnsi="Times New Roman" w:hint="eastAsia"/>
            <w:lang w:val="en-US"/>
          </w:rPr>
          <w:t>information</w:t>
        </w:r>
      </w:ins>
      <w:ins w:id="4231" w:author="Mori Hamada &amp; Matsumoto" w:date="2013-02-27T10:56:00Z">
        <w:r w:rsidRPr="00FE201C">
          <w:rPr>
            <w:rFonts w:ascii="Times New Roman" w:hAnsi="Times New Roman" w:hint="eastAsia"/>
            <w:lang w:val="en-US"/>
          </w:rPr>
          <w:t xml:space="preserve"> in </w:t>
        </w:r>
      </w:ins>
      <w:ins w:id="4232" w:author="Mori Hamada &amp; Matsumoto" w:date="2013-05-01T16:12:00Z">
        <w:r w:rsidR="00B72780" w:rsidRPr="00FE201C">
          <w:rPr>
            <w:rFonts w:ascii="Times New Roman" w:hAnsi="Times New Roman" w:hint="eastAsia"/>
            <w:lang w:val="en-US"/>
          </w:rPr>
          <w:t xml:space="preserve">relation to </w:t>
        </w:r>
      </w:ins>
      <w:ins w:id="4233" w:author="Mori Hamada &amp; Matsumoto" w:date="2013-02-27T10:56:00Z">
        <w:r w:rsidRPr="00FE201C">
          <w:rPr>
            <w:rFonts w:ascii="Times New Roman" w:hAnsi="Times New Roman" w:hint="eastAsia"/>
            <w:lang w:val="en-US"/>
          </w:rPr>
          <w:t xml:space="preserve">his/her </w:t>
        </w:r>
      </w:ins>
      <w:ins w:id="4234" w:author="Mori Hamada &amp; Matsumoto" w:date="2013-05-01T16:02:00Z">
        <w:r w:rsidR="00A9306B" w:rsidRPr="00FE201C">
          <w:rPr>
            <w:rFonts w:ascii="Times New Roman" w:hAnsi="Times New Roman" w:hint="eastAsia"/>
            <w:lang w:val="en-US"/>
          </w:rPr>
          <w:t>works</w:t>
        </w:r>
      </w:ins>
      <w:ins w:id="4235" w:author="Mori Hamada &amp; Matsumoto" w:date="2013-02-22T14:40:00Z">
        <w:r w:rsidRPr="00FE201C">
          <w:rPr>
            <w:rFonts w:ascii="Times New Roman" w:hAnsi="Times New Roman" w:hint="eastAsia"/>
            <w:lang w:val="en-US"/>
          </w:rPr>
          <w:t xml:space="preserve">.  </w:t>
        </w:r>
      </w:ins>
      <w:ins w:id="4236" w:author="Mori Hamada &amp; Matsumoto" w:date="2013-02-22T17:22:00Z">
        <w:r w:rsidRPr="00FE201C">
          <w:rPr>
            <w:rFonts w:ascii="Times New Roman" w:hAnsi="Times New Roman" w:hint="eastAsia"/>
            <w:lang w:val="en-US"/>
          </w:rPr>
          <w:t xml:space="preserve">The </w:t>
        </w:r>
      </w:ins>
      <w:ins w:id="4237" w:author="Mori Hamada &amp; Matsumoto" w:date="2013-02-22T17:26:00Z">
        <w:r w:rsidRPr="00FE201C">
          <w:rPr>
            <w:rFonts w:ascii="Times New Roman" w:hAnsi="Times New Roman" w:hint="eastAsia"/>
            <w:lang w:val="en-US"/>
          </w:rPr>
          <w:t xml:space="preserve">Lender may also </w:t>
        </w:r>
      </w:ins>
      <w:ins w:id="4238" w:author="Mori Hamada &amp; Matsumoto" w:date="2013-02-22T17:22:00Z">
        <w:r w:rsidRPr="00FE201C">
          <w:rPr>
            <w:rFonts w:ascii="Times New Roman" w:hAnsi="Times New Roman" w:hint="eastAsia"/>
            <w:lang w:val="en-US"/>
          </w:rPr>
          <w:t>disclo</w:t>
        </w:r>
      </w:ins>
      <w:ins w:id="4239" w:author="Mori Hamada &amp; Matsumoto" w:date="2013-02-22T17:26:00Z">
        <w:r w:rsidRPr="00FE201C">
          <w:rPr>
            <w:rFonts w:ascii="Times New Roman" w:hAnsi="Times New Roman" w:hint="eastAsia"/>
            <w:lang w:val="en-US"/>
          </w:rPr>
          <w:t>se</w:t>
        </w:r>
      </w:ins>
      <w:ins w:id="4240" w:author="Mori Hamada &amp; Matsumoto" w:date="2013-02-22T14:43:00Z">
        <w:r w:rsidRPr="00FE201C">
          <w:rPr>
            <w:rFonts w:ascii="Times New Roman" w:hAnsi="Times New Roman" w:hint="eastAsia"/>
            <w:lang w:val="en-US"/>
          </w:rPr>
          <w:t xml:space="preserve"> the information relating to this Agreement to </w:t>
        </w:r>
      </w:ins>
      <w:ins w:id="4241" w:author="Mori Hamada &amp; Matsumoto" w:date="2013-02-22T14:44:00Z">
        <w:r w:rsidRPr="00FE201C">
          <w:rPr>
            <w:rFonts w:ascii="Times New Roman" w:hAnsi="Times New Roman" w:hint="eastAsia"/>
            <w:lang w:val="en-US"/>
          </w:rPr>
          <w:t>it</w:t>
        </w:r>
      </w:ins>
      <w:ins w:id="4242" w:author="Mori Hamada &amp; Matsumoto" w:date="2013-02-22T14:43:00Z">
        <w:r w:rsidRPr="00FE201C">
          <w:rPr>
            <w:rFonts w:ascii="Times New Roman" w:hAnsi="Times New Roman" w:hint="eastAsia"/>
            <w:lang w:val="en-US"/>
          </w:rPr>
          <w:t xml:space="preserve">s Parent Company, </w:t>
        </w:r>
      </w:ins>
      <w:ins w:id="4243" w:author="Mori Hamada &amp; Matsumoto" w:date="2013-02-22T14:44:00Z">
        <w:r w:rsidRPr="00FE201C">
          <w:rPr>
            <w:rFonts w:ascii="Times New Roman" w:hAnsi="Times New Roman" w:hint="eastAsia"/>
            <w:lang w:val="en-US"/>
          </w:rPr>
          <w:t xml:space="preserve">Subsidiary, and Affiliate </w:t>
        </w:r>
      </w:ins>
      <w:ins w:id="4244" w:author="Mori Hamada &amp; Matsumoto" w:date="2013-02-22T14:45:00Z">
        <w:r w:rsidRPr="00FE201C">
          <w:rPr>
            <w:rFonts w:ascii="Times New Roman" w:hAnsi="Times New Roman" w:hint="eastAsia"/>
            <w:lang w:val="en-US"/>
          </w:rPr>
          <w:t>to the extent necessary and appropriate</w:t>
        </w:r>
      </w:ins>
      <w:ins w:id="4245" w:author="Mori Hamada &amp; Matsumoto" w:date="2013-02-22T14:46:00Z">
        <w:r w:rsidRPr="00FE201C">
          <w:rPr>
            <w:rFonts w:ascii="Times New Roman" w:hAnsi="Times New Roman" w:hint="eastAsia"/>
            <w:lang w:val="en-US"/>
          </w:rPr>
          <w:t xml:space="preserve"> for internal </w:t>
        </w:r>
      </w:ins>
      <w:ins w:id="4246" w:author="Mori Hamada &amp; Matsumoto" w:date="2013-02-22T17:19:00Z">
        <w:r w:rsidRPr="00FE201C">
          <w:rPr>
            <w:rFonts w:ascii="Times New Roman" w:hAnsi="Times New Roman"/>
            <w:lang w:val="en-US"/>
          </w:rPr>
          <w:t>control</w:t>
        </w:r>
      </w:ins>
      <w:ins w:id="4247" w:author="Mori Hamada &amp; Matsumoto" w:date="2013-02-22T14:46:00Z">
        <w:r w:rsidRPr="00FE201C">
          <w:rPr>
            <w:rFonts w:ascii="Times New Roman" w:hAnsi="Times New Roman" w:hint="eastAsia"/>
            <w:lang w:val="en-US"/>
          </w:rPr>
          <w:t xml:space="preserve"> purposes.</w:t>
        </w:r>
      </w:ins>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33.2</w:t>
      </w:r>
      <w:r w:rsidRPr="00FE201C">
        <w:rPr>
          <w:rFonts w:ascii="Times New Roman" w:hAnsi="Times New Roman" w:hint="eastAsia"/>
          <w:lang w:val="en-US"/>
        </w:rPr>
        <w:tab/>
        <w:t>Risk Bearing; Exemption, Compensation, and Indemnification</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If any documents furnished by the Borrower to the Agent or each Lender have been lost, destroyed, or damaged for any unavoidable reasons such as incidents or natural disasters, the Borrower shall, upon consultation with the Agent, perform its obligations under this Agreement based on the records, such as books and vouchers, of the Lender or the Agent.  The Borrower shall, upon request of the Agent or a Lender through the Agent, forthwith prepare substitute documents and furnish them to the Agent or the Lender through the Agent.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lastRenderedPageBreak/>
        <w:t>(ii)</w:t>
      </w:r>
      <w:r w:rsidRPr="00FE201C">
        <w:rPr>
          <w:rFonts w:ascii="Times New Roman" w:hAnsi="Times New Roman" w:hint="eastAsia"/>
          <w:lang w:val="en-US"/>
        </w:rPr>
        <w:tab/>
        <w:t xml:space="preserve">If each Lender or the Agent performs transactions after comparing, with due care, the seal impression of the representative and agent of the Borrower to be used for the transactions in relation to this Agreement with the seal impression submitted by the seal submitted by the Borrower in advance, the Borrower shall bear any </w:t>
      </w:r>
      <w:ins w:id="4248" w:author="Mori Hamada &amp; Matsumoto" w:date="2013-05-01T16:25:00Z">
        <w:r w:rsidR="00B72780" w:rsidRPr="00FE201C">
          <w:rPr>
            <w:rFonts w:ascii="Times New Roman" w:hAnsi="Times New Roman" w:hint="eastAsia"/>
            <w:lang w:val="en-US"/>
          </w:rPr>
          <w:t>Loss</w:t>
        </w:r>
      </w:ins>
      <w:ins w:id="4249" w:author="Mori Hamada &amp; Matsumoto" w:date="2013-05-01T16:26:00Z">
        <w:r w:rsidR="00F30A74" w:rsidRPr="00FE201C">
          <w:rPr>
            <w:rFonts w:ascii="Times New Roman" w:hAnsi="Times New Roman" w:hint="eastAsia"/>
            <w:lang w:val="en-US"/>
          </w:rPr>
          <w:t xml:space="preserve"> </w:t>
        </w:r>
      </w:ins>
      <w:del w:id="4250" w:author="Mori Hamada &amp; Matsumoto" w:date="2013-05-01T16:26:00Z">
        <w:r w:rsidRPr="00FE201C" w:rsidDel="00F30A74">
          <w:rPr>
            <w:rFonts w:ascii="Times New Roman" w:hAnsi="Times New Roman" w:hint="eastAsia"/>
            <w:lang w:val="en-US"/>
          </w:rPr>
          <w:delText>damages</w:delText>
        </w:r>
      </w:del>
      <w:ins w:id="4251" w:author="Mori Hamada &amp; Matsumoto2" w:date="2013-04-22T00:14:00Z">
        <w:del w:id="4252" w:author="Mori Hamada &amp; Matsumoto" w:date="2013-05-01T16:26:00Z">
          <w:r w:rsidR="00E674E8" w:rsidRPr="00FE201C" w:rsidDel="00F30A74">
            <w:rPr>
              <w:rFonts w:ascii="Times New Roman" w:hAnsi="Times New Roman" w:hint="eastAsia"/>
              <w:lang w:val="en-US"/>
            </w:rPr>
            <w:delText>Damage</w:delText>
          </w:r>
        </w:del>
      </w:ins>
      <w:del w:id="4253" w:author="Mori Hamada &amp; Matsumoto" w:date="2013-02-22T15:13:00Z">
        <w:r w:rsidRPr="00FE201C" w:rsidDel="00403EBE">
          <w:rPr>
            <w:rFonts w:ascii="Times New Roman" w:hAnsi="Times New Roman" w:hint="eastAsia"/>
            <w:lang w:val="en-US"/>
          </w:rPr>
          <w:delText>, loss or expenses</w:delText>
        </w:r>
      </w:del>
      <w:r w:rsidRPr="00FE201C">
        <w:rPr>
          <w:rFonts w:ascii="Times New Roman" w:hAnsi="Times New Roman" w:hint="eastAsia"/>
          <w:lang w:val="en-US"/>
        </w:rPr>
        <w:t xml:space="preserve"> incurred as a result of an event such as forgery, alteration, or theft of seal.</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rsidP="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(iii)</w:t>
      </w:r>
      <w:r w:rsidRPr="00FE201C">
        <w:rPr>
          <w:rFonts w:ascii="Times New Roman" w:hAnsi="Times New Roman" w:hint="eastAsia"/>
          <w:lang w:val="en-US"/>
        </w:rPr>
        <w:tab/>
      </w:r>
      <w:ins w:id="4254" w:author="Mori Hamada &amp; Matsumoto" w:date="2013-02-22T15:23:00Z">
        <w:r w:rsidRPr="00FE201C">
          <w:rPr>
            <w:rFonts w:ascii="Times New Roman" w:hAnsi="Times New Roman" w:hint="eastAsia"/>
            <w:lang w:val="en-US"/>
          </w:rPr>
          <w:t xml:space="preserve">Even if the Borrower incurs damage </w:t>
        </w:r>
      </w:ins>
      <w:ins w:id="4255" w:author="Mori Hamada &amp; Matsumoto" w:date="2013-02-22T15:25:00Z">
        <w:r w:rsidRPr="00FE201C">
          <w:rPr>
            <w:rFonts w:ascii="Times New Roman" w:hAnsi="Times New Roman" w:hint="eastAsia"/>
            <w:lang w:val="en-US"/>
          </w:rPr>
          <w:t xml:space="preserve">as a result of </w:t>
        </w:r>
      </w:ins>
      <w:ins w:id="4256" w:author="Mori Hamada &amp; Matsumoto" w:date="2013-02-27T11:25:00Z">
        <w:r w:rsidRPr="00FE201C">
          <w:rPr>
            <w:rFonts w:ascii="Times New Roman" w:hAnsi="Times New Roman" w:hint="eastAsia"/>
            <w:lang w:val="en-US"/>
          </w:rPr>
          <w:t>the</w:t>
        </w:r>
      </w:ins>
      <w:ins w:id="4257" w:author="Mori Hamada &amp; Matsumoto" w:date="2013-02-22T16:09:00Z">
        <w:r w:rsidRPr="00FE201C">
          <w:rPr>
            <w:rFonts w:ascii="Times New Roman" w:hAnsi="Times New Roman" w:hint="eastAsia"/>
            <w:lang w:val="en-US"/>
          </w:rPr>
          <w:t xml:space="preserve"> Lender or the Agent </w:t>
        </w:r>
      </w:ins>
      <w:ins w:id="4258" w:author="Mori Hamada &amp; Matsumoto" w:date="2013-05-01T16:26:00Z">
        <w:r w:rsidR="00F30A74" w:rsidRPr="00FE201C">
          <w:rPr>
            <w:rFonts w:ascii="Times New Roman" w:hAnsi="Times New Roman" w:hint="eastAsia"/>
            <w:lang w:val="en-US"/>
          </w:rPr>
          <w:t>taking any</w:t>
        </w:r>
      </w:ins>
      <w:ins w:id="4259" w:author="Mori Hamada &amp; Matsumoto" w:date="2013-02-27T11:07:00Z">
        <w:r w:rsidRPr="00FE201C">
          <w:rPr>
            <w:rFonts w:ascii="Times New Roman" w:hAnsi="Times New Roman" w:hint="eastAsia"/>
            <w:lang w:val="en-US"/>
          </w:rPr>
          <w:t xml:space="preserve"> </w:t>
        </w:r>
      </w:ins>
      <w:ins w:id="4260" w:author="Mori Hamada &amp; Matsumoto" w:date="2013-02-22T16:09:00Z">
        <w:r w:rsidRPr="00FE201C">
          <w:rPr>
            <w:rFonts w:ascii="Times New Roman" w:hAnsi="Times New Roman" w:hint="eastAsia"/>
            <w:lang w:val="en-US"/>
          </w:rPr>
          <w:t>act</w:t>
        </w:r>
      </w:ins>
      <w:ins w:id="4261" w:author="Mori Hamada &amp; Matsumoto" w:date="2013-05-01T16:26:00Z">
        <w:r w:rsidR="00F30A74" w:rsidRPr="00FE201C">
          <w:rPr>
            <w:rFonts w:ascii="Times New Roman" w:hAnsi="Times New Roman" w:hint="eastAsia"/>
            <w:lang w:val="en-US"/>
          </w:rPr>
          <w:t>ion</w:t>
        </w:r>
      </w:ins>
      <w:ins w:id="4262" w:author="Mori Hamada &amp; Matsumoto" w:date="2013-02-22T16:09:00Z">
        <w:r w:rsidRPr="00FE201C">
          <w:rPr>
            <w:rFonts w:ascii="Times New Roman" w:hAnsi="Times New Roman" w:hint="eastAsia"/>
            <w:lang w:val="en-US"/>
          </w:rPr>
          <w:t>s permitted under this Agreement</w:t>
        </w:r>
      </w:ins>
      <w:ins w:id="4263" w:author="Mori Hamada &amp; Matsumoto" w:date="2013-02-22T16:37:00Z">
        <w:r w:rsidRPr="00FE201C">
          <w:rPr>
            <w:rFonts w:ascii="Times New Roman" w:hAnsi="Times New Roman" w:hint="eastAsia"/>
            <w:lang w:val="en-US"/>
          </w:rPr>
          <w:t xml:space="preserve"> (</w:t>
        </w:r>
      </w:ins>
      <w:ins w:id="4264" w:author="Mori Hamada &amp; Matsumoto" w:date="2013-02-22T16:43:00Z">
        <w:r w:rsidRPr="00FE201C">
          <w:rPr>
            <w:rFonts w:ascii="Times New Roman" w:hAnsi="Times New Roman" w:hint="eastAsia"/>
            <w:lang w:val="en-US"/>
          </w:rPr>
          <w:t xml:space="preserve">those acts include </w:t>
        </w:r>
      </w:ins>
      <w:ins w:id="4265" w:author="Mori Hamada &amp; Matsumoto" w:date="2013-02-22T16:44:00Z">
        <w:r w:rsidRPr="00FE201C">
          <w:rPr>
            <w:rFonts w:ascii="Times New Roman" w:hAnsi="Times New Roman" w:hint="eastAsia"/>
            <w:lang w:val="en-US"/>
          </w:rPr>
          <w:t xml:space="preserve">deciding not to </w:t>
        </w:r>
      </w:ins>
      <w:ins w:id="4266" w:author="Mori Hamada &amp; Matsumoto" w:date="2013-05-02T23:56:00Z">
        <w:r w:rsidR="00254BA7">
          <w:rPr>
            <w:rFonts w:ascii="Times New Roman" w:hAnsi="Times New Roman" w:hint="eastAsia"/>
            <w:lang w:val="en-US"/>
          </w:rPr>
          <w:t>make</w:t>
        </w:r>
      </w:ins>
      <w:ins w:id="4267" w:author="Mori Hamada &amp; Matsumoto" w:date="2013-02-22T16:47:00Z">
        <w:r w:rsidRPr="00FE201C">
          <w:rPr>
            <w:rFonts w:ascii="Times New Roman" w:hAnsi="Times New Roman" w:hint="eastAsia"/>
            <w:lang w:val="en-US"/>
          </w:rPr>
          <w:t xml:space="preserve"> the Individual Loan, providing the Borrower with a notice </w:t>
        </w:r>
      </w:ins>
      <w:ins w:id="4268" w:author="Mori Hamada &amp; Matsumoto" w:date="2013-02-22T16:48:00Z">
        <w:r w:rsidRPr="00FE201C">
          <w:rPr>
            <w:rFonts w:ascii="Times New Roman" w:hAnsi="Times New Roman" w:hint="eastAsia"/>
            <w:lang w:val="en-US"/>
          </w:rPr>
          <w:t xml:space="preserve">in accordance with Clause 22.2, and disclosing information </w:t>
        </w:r>
      </w:ins>
      <w:ins w:id="4269" w:author="Mori Hamada &amp; Matsumoto" w:date="2013-02-22T16:49:00Z">
        <w:r w:rsidRPr="00FE201C">
          <w:rPr>
            <w:rFonts w:ascii="Times New Roman" w:hAnsi="Times New Roman" w:hint="eastAsia"/>
            <w:lang w:val="en-US"/>
          </w:rPr>
          <w:t xml:space="preserve">in accordance with Item </w:t>
        </w:r>
      </w:ins>
      <w:ins w:id="4270" w:author="Mori Hamada &amp; Matsumoto" w:date="2013-02-22T16:50:00Z">
        <w:r w:rsidRPr="00FE201C">
          <w:rPr>
            <w:rFonts w:ascii="Times New Roman" w:hAnsi="Times New Roman" w:hint="eastAsia"/>
            <w:lang w:val="en-US"/>
          </w:rPr>
          <w:t>(iii)</w:t>
        </w:r>
      </w:ins>
      <w:ins w:id="4271" w:author="Mori Hamada &amp; Matsumoto" w:date="2013-02-22T16:49:00Z">
        <w:r w:rsidRPr="00FE201C">
          <w:rPr>
            <w:rFonts w:ascii="Times New Roman" w:hAnsi="Times New Roman" w:hint="eastAsia"/>
            <w:lang w:val="en-US"/>
          </w:rPr>
          <w:t xml:space="preserve"> of Clause 3</w:t>
        </w:r>
      </w:ins>
      <w:ins w:id="4272" w:author="Mori Hamada &amp; Matsumoto" w:date="2013-02-26T15:19:00Z">
        <w:r w:rsidRPr="00FE201C">
          <w:rPr>
            <w:rFonts w:ascii="Times New Roman" w:hAnsi="Times New Roman" w:hint="eastAsia"/>
            <w:lang w:val="en-US"/>
          </w:rPr>
          <w:t>3</w:t>
        </w:r>
      </w:ins>
      <w:ins w:id="4273" w:author="Mori Hamada &amp; Matsumoto" w:date="2013-02-22T16:49:00Z">
        <w:r w:rsidRPr="00FE201C">
          <w:rPr>
            <w:rFonts w:ascii="Times New Roman" w:hAnsi="Times New Roman" w:hint="eastAsia"/>
            <w:lang w:val="en-US"/>
          </w:rPr>
          <w:t>.</w:t>
        </w:r>
      </w:ins>
      <w:ins w:id="4274" w:author="Mori Hamada &amp; Matsumoto" w:date="2013-05-02T23:56:00Z">
        <w:r w:rsidR="00254BA7">
          <w:rPr>
            <w:rFonts w:ascii="Times New Roman" w:hAnsi="Times New Roman" w:hint="eastAsia"/>
            <w:lang w:val="en-US"/>
          </w:rPr>
          <w:t>1</w:t>
        </w:r>
      </w:ins>
      <w:ins w:id="4275" w:author="Mori Hamada &amp; Matsumoto" w:date="2013-02-22T16:37:00Z">
        <w:r w:rsidRPr="00FE201C">
          <w:rPr>
            <w:rFonts w:ascii="Times New Roman" w:hAnsi="Times New Roman" w:hint="eastAsia"/>
            <w:lang w:val="en-US"/>
          </w:rPr>
          <w:t>)</w:t>
        </w:r>
      </w:ins>
      <w:ins w:id="4276" w:author="Mori Hamada &amp; Matsumoto" w:date="2013-02-22T16:09:00Z">
        <w:r w:rsidRPr="00FE201C">
          <w:rPr>
            <w:rFonts w:ascii="Times New Roman" w:hAnsi="Times New Roman" w:hint="eastAsia"/>
            <w:lang w:val="en-US"/>
          </w:rPr>
          <w:t xml:space="preserve"> </w:t>
        </w:r>
      </w:ins>
      <w:ins w:id="4277" w:author="Mori Hamada &amp; Matsumoto" w:date="2013-02-22T16:36:00Z">
        <w:r w:rsidRPr="00FE201C">
          <w:rPr>
            <w:rFonts w:ascii="Times New Roman" w:hAnsi="Times New Roman" w:hint="eastAsia"/>
            <w:lang w:val="en-US"/>
          </w:rPr>
          <w:t>due</w:t>
        </w:r>
      </w:ins>
      <w:ins w:id="4278" w:author="Mori Hamada &amp; Matsumoto" w:date="2013-02-22T16:34:00Z">
        <w:r w:rsidRPr="00FE201C">
          <w:rPr>
            <w:rFonts w:ascii="Times New Roman" w:hAnsi="Times New Roman" w:hint="eastAsia"/>
            <w:lang w:val="en-US"/>
          </w:rPr>
          <w:t xml:space="preserve"> to the fact that</w:t>
        </w:r>
      </w:ins>
      <w:ins w:id="4279" w:author="Mori Hamada &amp; Matsumoto" w:date="2013-02-22T16:09:00Z">
        <w:r w:rsidRPr="00FE201C">
          <w:rPr>
            <w:rFonts w:ascii="Times New Roman" w:hAnsi="Times New Roman" w:hint="eastAsia"/>
            <w:lang w:val="en-US"/>
          </w:rPr>
          <w:t xml:space="preserve"> </w:t>
        </w:r>
      </w:ins>
      <w:ins w:id="4280" w:author="Mori Hamada &amp; Matsumoto" w:date="2013-02-22T15:25:00Z">
        <w:r w:rsidRPr="00FE201C">
          <w:rPr>
            <w:rFonts w:ascii="Times New Roman" w:hAnsi="Times New Roman" w:hint="eastAsia"/>
            <w:lang w:val="en-US"/>
          </w:rPr>
          <w:t>the Borrower</w:t>
        </w:r>
      </w:ins>
      <w:ins w:id="4281" w:author="Mori Hamada &amp; Matsumoto" w:date="2013-02-22T16:34:00Z">
        <w:r w:rsidRPr="00FE201C">
          <w:rPr>
            <w:rFonts w:ascii="Times New Roman" w:hAnsi="Times New Roman" w:hint="eastAsia"/>
            <w:lang w:val="en-US"/>
          </w:rPr>
          <w:t xml:space="preserve"> violates</w:t>
        </w:r>
      </w:ins>
      <w:ins w:id="4282" w:author="Mori Hamada &amp; Matsumoto" w:date="2013-02-22T15:25:00Z">
        <w:r w:rsidRPr="00FE201C">
          <w:rPr>
            <w:rFonts w:ascii="Times New Roman" w:hAnsi="Times New Roman" w:hint="eastAsia"/>
            <w:lang w:val="en-US"/>
          </w:rPr>
          <w:t xml:space="preserve"> this Agreement or </w:t>
        </w:r>
      </w:ins>
      <w:ins w:id="4283" w:author="Mori Hamada &amp; Matsumoto" w:date="2013-02-22T16:12:00Z">
        <w:r w:rsidRPr="00FE201C">
          <w:rPr>
            <w:rFonts w:ascii="Times New Roman" w:hAnsi="Times New Roman" w:hint="eastAsia"/>
            <w:lang w:val="en-US"/>
          </w:rPr>
          <w:t xml:space="preserve">that </w:t>
        </w:r>
      </w:ins>
      <w:ins w:id="4284" w:author="Mori Hamada &amp; Matsumoto" w:date="2013-02-26T15:21:00Z">
        <w:r w:rsidRPr="00FE201C">
          <w:rPr>
            <w:rFonts w:ascii="Times New Roman" w:hAnsi="Times New Roman" w:hint="eastAsia"/>
            <w:lang w:val="en-US"/>
          </w:rPr>
          <w:t xml:space="preserve">any </w:t>
        </w:r>
      </w:ins>
      <w:ins w:id="4285" w:author="Mori Hamada &amp; Matsumoto" w:date="2013-02-22T16:35:00Z">
        <w:r w:rsidRPr="00FE201C">
          <w:rPr>
            <w:rFonts w:ascii="Times New Roman" w:hAnsi="Times New Roman" w:hint="eastAsia"/>
            <w:lang w:val="en-US"/>
          </w:rPr>
          <w:t xml:space="preserve">of </w:t>
        </w:r>
      </w:ins>
      <w:ins w:id="4286" w:author="Mori Hamada &amp; Matsumoto" w:date="2013-02-22T15:44:00Z">
        <w:r w:rsidRPr="00FE201C">
          <w:rPr>
            <w:rFonts w:ascii="Times New Roman" w:hAnsi="Times New Roman" w:hint="eastAsia"/>
            <w:lang w:val="en-US"/>
          </w:rPr>
          <w:t xml:space="preserve">the items in Clause 20 is </w:t>
        </w:r>
      </w:ins>
      <w:ins w:id="4287" w:author="Mori Hamada &amp; Matsumoto" w:date="2013-02-22T15:46:00Z">
        <w:r w:rsidRPr="00FE201C">
          <w:rPr>
            <w:rFonts w:ascii="Times New Roman" w:hAnsi="Times New Roman" w:hint="eastAsia"/>
            <w:lang w:val="en-US"/>
          </w:rPr>
          <w:t xml:space="preserve">not true </w:t>
        </w:r>
      </w:ins>
      <w:ins w:id="4288" w:author="Mori Hamada &amp; Matsumoto" w:date="2013-02-22T15:49:00Z">
        <w:r w:rsidRPr="00FE201C">
          <w:rPr>
            <w:rFonts w:ascii="Times New Roman" w:hAnsi="Times New Roman" w:hint="eastAsia"/>
            <w:lang w:val="en-US"/>
          </w:rPr>
          <w:t xml:space="preserve">(including </w:t>
        </w:r>
      </w:ins>
      <w:ins w:id="4289" w:author="Mori Hamada &amp; Matsumoto" w:date="2013-02-22T16:38:00Z">
        <w:r w:rsidRPr="00FE201C">
          <w:rPr>
            <w:rFonts w:ascii="Times New Roman" w:hAnsi="Times New Roman" w:hint="eastAsia"/>
            <w:lang w:val="en-US"/>
          </w:rPr>
          <w:t xml:space="preserve">the fact </w:t>
        </w:r>
      </w:ins>
      <w:ins w:id="4290" w:author="Mori Hamada &amp; Matsumoto" w:date="2013-02-22T15:57:00Z">
        <w:r w:rsidRPr="00FE201C">
          <w:rPr>
            <w:rFonts w:ascii="Times New Roman" w:hAnsi="Times New Roman" w:hint="eastAsia"/>
            <w:lang w:val="en-US"/>
          </w:rPr>
          <w:t xml:space="preserve">that </w:t>
        </w:r>
      </w:ins>
      <w:ins w:id="4291" w:author="Mori Hamada &amp; Matsumoto" w:date="2013-03-01T11:39:00Z">
        <w:r w:rsidRPr="00FE201C">
          <w:rPr>
            <w:rFonts w:ascii="Times New Roman" w:hAnsi="Times New Roman" w:hint="eastAsia"/>
            <w:lang w:val="en-US"/>
          </w:rPr>
          <w:t>any of the</w:t>
        </w:r>
      </w:ins>
      <w:ins w:id="4292" w:author="Mori Hamada &amp; Matsumoto" w:date="2013-02-22T15:57:00Z">
        <w:r w:rsidRPr="00FE201C">
          <w:rPr>
            <w:rFonts w:ascii="Times New Roman" w:hAnsi="Times New Roman" w:hint="eastAsia"/>
            <w:lang w:val="en-US"/>
          </w:rPr>
          <w:t xml:space="preserve"> matters described in Clause </w:t>
        </w:r>
      </w:ins>
      <w:ins w:id="4293" w:author="Mori Hamada &amp; Matsumoto" w:date="2013-02-22T15:58:00Z">
        <w:r w:rsidRPr="00FE201C">
          <w:rPr>
            <w:rFonts w:ascii="Times New Roman" w:hAnsi="Times New Roman" w:hint="eastAsia"/>
            <w:lang w:val="en-US"/>
          </w:rPr>
          <w:t>2</w:t>
        </w:r>
      </w:ins>
      <w:ins w:id="4294" w:author="Mori Hamada &amp; Matsumoto" w:date="2013-02-22T15:57:00Z">
        <w:r w:rsidRPr="00FE201C">
          <w:rPr>
            <w:rFonts w:ascii="Times New Roman" w:hAnsi="Times New Roman" w:hint="eastAsia"/>
            <w:lang w:val="en-US"/>
          </w:rPr>
          <w:t xml:space="preserve">0.10 </w:t>
        </w:r>
      </w:ins>
      <w:ins w:id="4295" w:author="Mori Hamada &amp; Matsumoto" w:date="2013-03-01T11:39:00Z">
        <w:r w:rsidRPr="00FE201C">
          <w:rPr>
            <w:rFonts w:ascii="Times New Roman" w:hAnsi="Times New Roman" w:hint="eastAsia"/>
            <w:lang w:val="en-US"/>
          </w:rPr>
          <w:t>is</w:t>
        </w:r>
      </w:ins>
      <w:ins w:id="4296" w:author="Mori Hamada &amp; Matsumoto" w:date="2013-02-22T15:57:00Z">
        <w:r w:rsidRPr="00FE201C">
          <w:rPr>
            <w:rFonts w:ascii="Times New Roman" w:hAnsi="Times New Roman" w:hint="eastAsia"/>
            <w:lang w:val="en-US"/>
          </w:rPr>
          <w:t xml:space="preserve"> not true </w:t>
        </w:r>
      </w:ins>
      <w:ins w:id="4297" w:author="Mori Hamada &amp; Matsumoto" w:date="2013-03-01T11:39:00Z">
        <w:r w:rsidRPr="00FE201C">
          <w:rPr>
            <w:rFonts w:ascii="Times New Roman" w:hAnsi="Times New Roman" w:hint="eastAsia"/>
            <w:lang w:val="en-US"/>
          </w:rPr>
          <w:t>or</w:t>
        </w:r>
      </w:ins>
      <w:ins w:id="4298" w:author="Mori Hamada &amp; Matsumoto" w:date="2013-02-22T15:57:00Z">
        <w:r w:rsidRPr="00FE201C">
          <w:rPr>
            <w:rFonts w:ascii="Times New Roman" w:hAnsi="Times New Roman" w:hint="eastAsia"/>
            <w:lang w:val="en-US"/>
          </w:rPr>
          <w:t xml:space="preserve"> </w:t>
        </w:r>
      </w:ins>
      <w:ins w:id="4299" w:author="Mori Hamada &amp; Matsumoto" w:date="2013-02-22T15:59:00Z">
        <w:r w:rsidRPr="00FE201C">
          <w:rPr>
            <w:rFonts w:ascii="Times New Roman" w:hAnsi="Times New Roman" w:hint="eastAsia"/>
            <w:lang w:val="en-US"/>
          </w:rPr>
          <w:t xml:space="preserve">that the Borrower violates Item </w:t>
        </w:r>
      </w:ins>
      <w:ins w:id="4300" w:author="Mori Hamada &amp; Matsumoto" w:date="2013-02-22T16:51:00Z">
        <w:r w:rsidRPr="00FE201C">
          <w:rPr>
            <w:rFonts w:ascii="Times New Roman" w:hAnsi="Times New Roman" w:hint="eastAsia"/>
            <w:lang w:val="en-US"/>
          </w:rPr>
          <w:t>(v)</w:t>
        </w:r>
      </w:ins>
      <w:ins w:id="4301" w:author="Mori Hamada &amp; Matsumoto" w:date="2013-02-22T15:59:00Z">
        <w:r w:rsidRPr="00FE201C">
          <w:rPr>
            <w:rFonts w:ascii="Times New Roman" w:hAnsi="Times New Roman" w:hint="eastAsia"/>
            <w:lang w:val="en-US"/>
          </w:rPr>
          <w:t xml:space="preserve"> or </w:t>
        </w:r>
      </w:ins>
      <w:ins w:id="4302" w:author="Mori Hamada &amp; Matsumoto" w:date="2013-02-22T16:51:00Z">
        <w:r w:rsidRPr="00FE201C">
          <w:rPr>
            <w:rFonts w:ascii="Times New Roman" w:hAnsi="Times New Roman" w:hint="eastAsia"/>
            <w:lang w:val="en-US"/>
          </w:rPr>
          <w:t>(vi)</w:t>
        </w:r>
      </w:ins>
      <w:ins w:id="4303" w:author="Mori Hamada &amp; Matsumoto" w:date="2013-02-22T15:59:00Z">
        <w:r w:rsidRPr="00FE201C">
          <w:rPr>
            <w:rFonts w:ascii="Times New Roman" w:hAnsi="Times New Roman" w:hint="eastAsia"/>
            <w:lang w:val="en-US"/>
          </w:rPr>
          <w:t xml:space="preserve"> of </w:t>
        </w:r>
      </w:ins>
      <w:ins w:id="4304" w:author="Mori Hamada &amp; Matsumoto" w:date="2013-02-22T17:20:00Z">
        <w:r w:rsidRPr="00FE201C">
          <w:rPr>
            <w:rFonts w:ascii="Times New Roman" w:hAnsi="Times New Roman"/>
            <w:lang w:val="en-US"/>
          </w:rPr>
          <w:t>Clause</w:t>
        </w:r>
      </w:ins>
      <w:ins w:id="4305" w:author="Mori Hamada &amp; Matsumoto" w:date="2013-02-22T15:59:00Z">
        <w:r w:rsidRPr="00FE201C">
          <w:rPr>
            <w:rFonts w:ascii="Times New Roman" w:hAnsi="Times New Roman" w:hint="eastAsia"/>
            <w:lang w:val="en-US"/>
          </w:rPr>
          <w:t xml:space="preserve"> 21.4</w:t>
        </w:r>
      </w:ins>
      <w:ins w:id="4306" w:author="Mori Hamada &amp; Matsumoto" w:date="2013-02-22T16:00:00Z">
        <w:r w:rsidRPr="00FE201C">
          <w:rPr>
            <w:rFonts w:ascii="Times New Roman" w:hAnsi="Times New Roman" w:hint="eastAsia"/>
            <w:lang w:val="en-US"/>
          </w:rPr>
          <w:t xml:space="preserve">; the </w:t>
        </w:r>
        <w:r w:rsidRPr="00FE201C">
          <w:rPr>
            <w:rFonts w:ascii="Times New Roman" w:hAnsi="Times New Roman"/>
            <w:lang w:val="en-US"/>
          </w:rPr>
          <w:t>“</w:t>
        </w:r>
      </w:ins>
      <w:ins w:id="4307" w:author="Mori Hamada &amp; Matsumoto" w:date="2013-02-22T16:03:00Z">
        <w:r w:rsidRPr="00FE201C">
          <w:rPr>
            <w:rFonts w:ascii="Times New Roman" w:hAnsi="Times New Roman" w:hint="eastAsia"/>
            <w:b/>
            <w:lang w:val="en-US"/>
          </w:rPr>
          <w:t>Borrower</w:t>
        </w:r>
        <w:r w:rsidRPr="00FE201C">
          <w:rPr>
            <w:rFonts w:ascii="Times New Roman" w:hAnsi="Times New Roman"/>
            <w:b/>
            <w:lang w:val="en-US"/>
          </w:rPr>
          <w:t>’</w:t>
        </w:r>
        <w:r w:rsidRPr="00FE201C">
          <w:rPr>
            <w:rFonts w:ascii="Times New Roman" w:hAnsi="Times New Roman" w:hint="eastAsia"/>
            <w:b/>
            <w:lang w:val="en-US"/>
          </w:rPr>
          <w:t xml:space="preserve">s </w:t>
        </w:r>
      </w:ins>
      <w:ins w:id="4308" w:author="Mori Hamada &amp; Matsumoto" w:date="2013-02-22T16:02:00Z">
        <w:r w:rsidRPr="00FE201C">
          <w:rPr>
            <w:rFonts w:ascii="Times New Roman" w:hAnsi="Times New Roman" w:hint="eastAsia"/>
            <w:b/>
            <w:lang w:val="en-US"/>
            <w:rPrChange w:id="4309" w:author="Mori Hamada &amp; Matsumoto" w:date="2013-02-22T16:02:00Z">
              <w:rPr>
                <w:rFonts w:ascii="Times New Roman" w:hAnsi="Times New Roman" w:hint="eastAsia"/>
                <w:lang w:val="en-US"/>
              </w:rPr>
            </w:rPrChange>
          </w:rPr>
          <w:t>Breach of Obligations</w:t>
        </w:r>
      </w:ins>
      <w:ins w:id="4310" w:author="Mori Hamada &amp; Matsumoto" w:date="2013-02-22T16:00:00Z">
        <w:r w:rsidRPr="00FE201C">
          <w:rPr>
            <w:rFonts w:ascii="Times New Roman" w:hAnsi="Times New Roman"/>
            <w:lang w:val="en-US"/>
          </w:rPr>
          <w:t>”</w:t>
        </w:r>
      </w:ins>
      <w:ins w:id="4311" w:author="Mori Hamada &amp; Matsumoto" w:date="2013-02-22T15:49:00Z">
        <w:r w:rsidRPr="00FE201C">
          <w:rPr>
            <w:rFonts w:ascii="Times New Roman" w:hAnsi="Times New Roman" w:hint="eastAsia"/>
            <w:lang w:val="en-US"/>
          </w:rPr>
          <w:t>)</w:t>
        </w:r>
      </w:ins>
      <w:ins w:id="4312" w:author="Mori Hamada &amp; Matsumoto" w:date="2013-02-22T16:38:00Z">
        <w:r w:rsidRPr="00FE201C">
          <w:rPr>
            <w:rFonts w:ascii="Times New Roman" w:hAnsi="Times New Roman" w:hint="eastAsia"/>
            <w:lang w:val="en-US"/>
          </w:rPr>
          <w:t xml:space="preserve">, the Borrower </w:t>
        </w:r>
      </w:ins>
      <w:ins w:id="4313" w:author="Mori Hamada &amp; Matsumoto" w:date="2013-02-22T16:39:00Z">
        <w:r w:rsidRPr="00FE201C">
          <w:rPr>
            <w:rFonts w:ascii="Times New Roman" w:hAnsi="Times New Roman" w:hint="eastAsia"/>
            <w:lang w:val="en-US"/>
          </w:rPr>
          <w:t>will not make any claim against the Lender or the Agent</w:t>
        </w:r>
      </w:ins>
      <w:ins w:id="4314" w:author="Mori Hamada &amp; Matsumoto" w:date="2013-02-22T16:07:00Z">
        <w:r w:rsidRPr="00FE201C">
          <w:rPr>
            <w:rFonts w:ascii="Times New Roman" w:hAnsi="Times New Roman" w:hint="eastAsia"/>
            <w:lang w:val="en-US"/>
          </w:rPr>
          <w:t xml:space="preserve">.  </w:t>
        </w:r>
      </w:ins>
      <w:r w:rsidRPr="00FE201C">
        <w:rPr>
          <w:rFonts w:ascii="Times New Roman" w:hAnsi="Times New Roman" w:hint="eastAsia"/>
          <w:lang w:val="en-US"/>
        </w:rPr>
        <w:t xml:space="preserve">The Borrower shall bear any </w:t>
      </w:r>
      <w:ins w:id="4315" w:author="Mori Hamada &amp; Matsumoto" w:date="2013-05-01T16:27:00Z">
        <w:r w:rsidR="00F30A74" w:rsidRPr="00FE201C">
          <w:rPr>
            <w:rFonts w:ascii="Times New Roman" w:hAnsi="Times New Roman" w:hint="eastAsia"/>
            <w:lang w:val="en-US"/>
          </w:rPr>
          <w:t>Loss</w:t>
        </w:r>
      </w:ins>
      <w:ins w:id="4316" w:author="Mori Hamada &amp; Matsumoto2" w:date="2013-04-22T00:15:00Z">
        <w:r w:rsidR="00E674E8" w:rsidRPr="00FE201C">
          <w:rPr>
            <w:rFonts w:ascii="Times New Roman" w:hAnsi="Times New Roman" w:hint="eastAsia"/>
            <w:lang w:val="en-US"/>
          </w:rPr>
          <w:t xml:space="preserve"> </w:t>
        </w:r>
      </w:ins>
      <w:del w:id="4317" w:author="Mori Hamada &amp; Matsumoto" w:date="2013-05-01T16:27:00Z">
        <w:r w:rsidRPr="00FE201C" w:rsidDel="00F30A74">
          <w:rPr>
            <w:rFonts w:ascii="Times New Roman" w:hAnsi="Times New Roman" w:hint="eastAsia"/>
            <w:lang w:val="en-US"/>
          </w:rPr>
          <w:delText xml:space="preserve">damages, loss and expenses </w:delText>
        </w:r>
      </w:del>
      <w:r w:rsidRPr="00FE201C">
        <w:rPr>
          <w:rFonts w:ascii="Times New Roman" w:hAnsi="Times New Roman" w:hint="eastAsia"/>
          <w:lang w:val="en-US"/>
        </w:rPr>
        <w:t>arising with respect to a Lender or the Agent as a result of the Borrower</w:t>
      </w:r>
      <w:r w:rsidRPr="00FE201C">
        <w:rPr>
          <w:rFonts w:ascii="Times New Roman" w:hAnsi="Times New Roman"/>
          <w:lang w:val="en-US"/>
        </w:rPr>
        <w:t>’</w:t>
      </w:r>
      <w:r w:rsidRPr="00FE201C">
        <w:rPr>
          <w:rFonts w:ascii="Times New Roman" w:hAnsi="Times New Roman" w:hint="eastAsia"/>
          <w:lang w:val="en-US"/>
        </w:rPr>
        <w:t xml:space="preserve">s </w:t>
      </w:r>
      <w:del w:id="4318" w:author="Mori Hamada &amp; Matsumoto" w:date="2013-02-22T16:52:00Z">
        <w:r w:rsidRPr="00FE201C" w:rsidDel="004D1D66">
          <w:rPr>
            <w:rFonts w:ascii="Times New Roman" w:hAnsi="Times New Roman" w:hint="eastAsia"/>
            <w:lang w:val="en-US"/>
          </w:rPr>
          <w:delText xml:space="preserve">breach of </w:delText>
        </w:r>
      </w:del>
      <w:del w:id="4319" w:author="Mori Hamada &amp; Matsumoto" w:date="2013-02-22T15:19:00Z">
        <w:r w:rsidRPr="00FE201C" w:rsidDel="00F76452">
          <w:rPr>
            <w:rFonts w:ascii="Times New Roman" w:hAnsi="Times New Roman" w:hint="eastAsia"/>
            <w:lang w:val="en-US"/>
          </w:rPr>
          <w:delText>this Agreement</w:delText>
        </w:r>
      </w:del>
      <w:ins w:id="4320" w:author="Mori Hamada &amp; Matsumoto" w:date="2013-02-22T16:52:00Z">
        <w:r w:rsidRPr="00FE201C">
          <w:rPr>
            <w:rFonts w:ascii="Times New Roman" w:hAnsi="Times New Roman" w:hint="eastAsia"/>
            <w:lang w:val="en-US"/>
          </w:rPr>
          <w:t>Breach of Obligations</w:t>
        </w:r>
      </w:ins>
      <w:r w:rsidRPr="00FE201C">
        <w:rPr>
          <w:rFonts w:ascii="Times New Roman" w:hAnsi="Times New Roman" w:hint="eastAsia"/>
          <w:lang w:val="en-US"/>
        </w:rPr>
        <w:t xml:space="preserve"> or as a result of a Lender not performing indemnity pursuant to the provisions of Clause 25.4.</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33.3</w:t>
      </w:r>
      <w:r w:rsidRPr="00FE201C">
        <w:rPr>
          <w:rFonts w:ascii="Times New Roman" w:hAnsi="Times New Roman" w:hint="eastAsia"/>
          <w:lang w:val="en-US"/>
        </w:rPr>
        <w:tab/>
        <w:t>Severability</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Should any provision which constitutes a part of this Agreement be held null, illegal, or unenforceable, validity, legality and enforceability of all other provisions shall in no way be prejudiced or affected.</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33.4</w:t>
      </w:r>
      <w:r w:rsidRPr="00FE201C">
        <w:rPr>
          <w:rFonts w:ascii="Times New Roman" w:hAnsi="Times New Roman" w:hint="eastAsia"/>
          <w:lang w:val="en-US"/>
        </w:rPr>
        <w:tab/>
        <w:t>Exceptions to the Application of the Bank Transactions Agreement</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2" w:firstLine="3"/>
        <w:rPr>
          <w:rFonts w:ascii="Times New Roman" w:hAnsi="Times New Roman" w:hint="eastAsia"/>
          <w:lang w:val="en-US"/>
        </w:rPr>
      </w:pPr>
      <w:r w:rsidRPr="00FE201C">
        <w:rPr>
          <w:rFonts w:ascii="Times New Roman" w:hAnsi="Times New Roman" w:hint="eastAsia"/>
          <w:lang w:val="en-US"/>
        </w:rPr>
        <w:t xml:space="preserve">The Agreement on Bank Transactions [and the Agreement on Financial Transactions] separately submitted by the Borrower </w:t>
      </w:r>
      <w:ins w:id="4321" w:author="Mori Hamada &amp; Matsumoto" w:date="2013-02-26T15:26:00Z">
        <w:r w:rsidRPr="00FE201C">
          <w:rPr>
            <w:rFonts w:ascii="Times New Roman" w:hAnsi="Times New Roman" w:hint="eastAsia"/>
            <w:lang w:val="en-US"/>
          </w:rPr>
          <w:t xml:space="preserve">to a Lender </w:t>
        </w:r>
      </w:ins>
      <w:r w:rsidRPr="00FE201C">
        <w:rPr>
          <w:rFonts w:ascii="Times New Roman" w:hAnsi="Times New Roman" w:hint="eastAsia"/>
          <w:lang w:val="en-US"/>
        </w:rPr>
        <w:t xml:space="preserve">or </w:t>
      </w:r>
      <w:ins w:id="4322" w:author="Mori Hamada &amp; Matsumoto" w:date="2013-02-27T11:14:00Z">
        <w:r w:rsidRPr="00FE201C">
          <w:rPr>
            <w:rFonts w:ascii="Times New Roman" w:hAnsi="Times New Roman" w:hint="eastAsia"/>
            <w:lang w:val="en-US"/>
          </w:rPr>
          <w:t xml:space="preserve">separately </w:t>
        </w:r>
      </w:ins>
      <w:r w:rsidRPr="00FE201C">
        <w:rPr>
          <w:rFonts w:ascii="Times New Roman" w:hAnsi="Times New Roman" w:hint="eastAsia"/>
          <w:lang w:val="en-US"/>
        </w:rPr>
        <w:t>made and entered into by and between the Borrower and a Lender shall not apply to this Agreement and the transactions contemplated in this Agreement.</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33.5</w:t>
      </w:r>
      <w:r w:rsidRPr="00FE201C">
        <w:rPr>
          <w:rFonts w:ascii="Times New Roman" w:hAnsi="Times New Roman" w:hint="eastAsia"/>
          <w:lang w:val="en-US"/>
        </w:rPr>
        <w:tab/>
        <w:t>Notices</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Any notice under this Agreement shall be made in writing expressly stating that it is made for the purpose of this Agreement, and given by any of the methods described in (a) to (d) below to the address of the receiving party</w:t>
      </w:r>
      <w:del w:id="4323" w:author="Mori Hamada &amp; Matsumoto" w:date="2013-02-22T16:55:00Z">
        <w:r w:rsidRPr="00FE201C" w:rsidDel="001603B2">
          <w:rPr>
            <w:rFonts w:ascii="Times New Roman" w:hAnsi="Times New Roman" w:hint="eastAsia"/>
            <w:lang w:val="en-US"/>
          </w:rPr>
          <w:delText xml:space="preserve"> described at the end of this Agreement</w:delText>
        </w:r>
      </w:del>
      <w:r w:rsidRPr="00FE201C">
        <w:rPr>
          <w:rFonts w:ascii="Times New Roman" w:hAnsi="Times New Roman" w:hint="eastAsia"/>
          <w:lang w:val="en-US"/>
        </w:rPr>
        <w:t>.  Each party to this Agreement may change its address by giving notice thereof to the Agent.</w:t>
      </w:r>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rPr>
          <w:rFonts w:ascii="Times New Roman" w:hAnsi="Times New Roman" w:hint="eastAsia"/>
          <w:lang w:val="en-US"/>
        </w:rPr>
      </w:pPr>
      <w:r w:rsidRPr="00FE201C">
        <w:rPr>
          <w:rFonts w:ascii="Times New Roman" w:hAnsi="Times New Roman" w:hint="eastAsia"/>
          <w:lang w:val="en-US"/>
        </w:rPr>
        <w:t>(a)</w:t>
      </w:r>
      <w:r w:rsidRPr="00FE201C">
        <w:rPr>
          <w:rFonts w:ascii="Times New Roman" w:hAnsi="Times New Roman" w:hint="eastAsia"/>
          <w:lang w:val="en-US"/>
        </w:rPr>
        <w:tab/>
        <w:t>Personal delivery</w:t>
      </w:r>
      <w:del w:id="4324" w:author="Mori Hamada &amp; Matsumoto" w:date="2013-02-27T11:45:00Z">
        <w:r w:rsidRPr="00FE201C" w:rsidDel="00480860">
          <w:rPr>
            <w:rFonts w:ascii="Times New Roman" w:hAnsi="Times New Roman" w:hint="eastAsia"/>
            <w:lang w:val="en-US"/>
          </w:rPr>
          <w:delText>;</w:delText>
        </w:r>
      </w:del>
    </w:p>
    <w:p w:rsidR="00F46599" w:rsidRPr="00FE201C" w:rsidRDefault="00F46599">
      <w:pPr>
        <w:pStyle w:val="a6"/>
        <w:tabs>
          <w:tab w:val="clear" w:pos="4252"/>
          <w:tab w:val="clear" w:pos="8504"/>
        </w:tabs>
        <w:ind w:left="1702"/>
        <w:rPr>
          <w:rFonts w:ascii="Times New Roman" w:hAnsi="Times New Roman" w:hint="eastAsia"/>
          <w:lang w:val="en-US"/>
        </w:rPr>
      </w:pPr>
    </w:p>
    <w:p w:rsidR="00F46599" w:rsidRPr="00FE201C" w:rsidRDefault="00F46599">
      <w:pPr>
        <w:pStyle w:val="a6"/>
        <w:tabs>
          <w:tab w:val="clear" w:pos="4252"/>
          <w:tab w:val="clear" w:pos="8504"/>
        </w:tabs>
        <w:ind w:left="1702"/>
        <w:rPr>
          <w:rFonts w:ascii="Times New Roman" w:hAnsi="Times New Roman" w:hint="eastAsia"/>
          <w:lang w:val="en-US"/>
        </w:rPr>
      </w:pPr>
      <w:r w:rsidRPr="00FE201C">
        <w:rPr>
          <w:rFonts w:ascii="Times New Roman" w:hAnsi="Times New Roman" w:hint="eastAsia"/>
          <w:lang w:val="en-US"/>
        </w:rPr>
        <w:t>(b)</w:t>
      </w:r>
      <w:r w:rsidRPr="00FE201C">
        <w:rPr>
          <w:rFonts w:ascii="Times New Roman" w:hAnsi="Times New Roman" w:hint="eastAsia"/>
          <w:lang w:val="en-US"/>
        </w:rPr>
        <w:tab/>
        <w:t>Registered mail or courier service</w:t>
      </w:r>
      <w:del w:id="4325" w:author="Mori Hamada &amp; Matsumoto" w:date="2013-02-27T11:45:00Z">
        <w:r w:rsidRPr="00FE201C" w:rsidDel="00480860">
          <w:rPr>
            <w:rFonts w:ascii="Times New Roman" w:hAnsi="Times New Roman" w:hint="eastAsia"/>
            <w:lang w:val="en-US"/>
          </w:rPr>
          <w:delText>;</w:delText>
        </w:r>
      </w:del>
    </w:p>
    <w:p w:rsidR="00F46599" w:rsidRPr="00FE201C" w:rsidRDefault="00F46599">
      <w:pPr>
        <w:pStyle w:val="a6"/>
        <w:tabs>
          <w:tab w:val="clear" w:pos="4252"/>
          <w:tab w:val="clear" w:pos="8504"/>
        </w:tabs>
        <w:ind w:left="1702"/>
        <w:rPr>
          <w:rFonts w:ascii="Times New Roman" w:hAnsi="Times New Roman" w:hint="eastAsia"/>
          <w:lang w:val="en-US"/>
        </w:rPr>
      </w:pPr>
    </w:p>
    <w:p w:rsidR="00F46599" w:rsidRPr="00FE201C" w:rsidRDefault="00F46599">
      <w:pPr>
        <w:pStyle w:val="a6"/>
        <w:tabs>
          <w:tab w:val="clear" w:pos="4252"/>
          <w:tab w:val="clear" w:pos="8504"/>
        </w:tabs>
        <w:ind w:left="2552" w:hanging="851"/>
        <w:rPr>
          <w:rFonts w:ascii="Times New Roman" w:hAnsi="Times New Roman" w:hint="eastAsia"/>
          <w:lang w:val="en-US"/>
        </w:rPr>
      </w:pPr>
      <w:r w:rsidRPr="00FE201C">
        <w:rPr>
          <w:rFonts w:ascii="Times New Roman" w:hAnsi="Times New Roman" w:hint="eastAsia"/>
          <w:lang w:val="en-US"/>
        </w:rPr>
        <w:t>(c)</w:t>
      </w:r>
      <w:r w:rsidRPr="00FE201C">
        <w:rPr>
          <w:rFonts w:ascii="Times New Roman" w:hAnsi="Times New Roman" w:hint="eastAsia"/>
          <w:lang w:val="en-US"/>
        </w:rPr>
        <w:tab/>
        <w:t xml:space="preserve">Transmission by facsimile [(in this case, </w:t>
      </w:r>
      <w:ins w:id="4326" w:author="Mori Hamada &amp; Matsumoto" w:date="2013-02-22T16:56:00Z">
        <w:r w:rsidRPr="00FE201C">
          <w:rPr>
            <w:rFonts w:ascii="Times New Roman" w:hAnsi="Times New Roman" w:hint="eastAsia"/>
            <w:lang w:val="en-US"/>
          </w:rPr>
          <w:t xml:space="preserve">upon request </w:t>
        </w:r>
      </w:ins>
      <w:ins w:id="4327" w:author="Mori Hamada &amp; Matsumoto" w:date="2013-02-22T16:57:00Z">
        <w:r w:rsidRPr="00FE201C">
          <w:rPr>
            <w:rFonts w:ascii="Times New Roman" w:hAnsi="Times New Roman" w:hint="eastAsia"/>
            <w:lang w:val="en-US"/>
          </w:rPr>
          <w:t>of</w:t>
        </w:r>
      </w:ins>
      <w:ins w:id="4328" w:author="Mori Hamada &amp; Matsumoto" w:date="2013-02-22T16:56:00Z">
        <w:r w:rsidRPr="00FE201C">
          <w:rPr>
            <w:rFonts w:ascii="Times New Roman" w:hAnsi="Times New Roman" w:hint="eastAsia"/>
            <w:lang w:val="en-US"/>
          </w:rPr>
          <w:t xml:space="preserve"> the </w:t>
        </w:r>
      </w:ins>
      <w:ins w:id="4329" w:author="Mori Hamada &amp; Matsumoto" w:date="2013-02-22T16:57:00Z">
        <w:r w:rsidRPr="00FE201C">
          <w:rPr>
            <w:rFonts w:ascii="Times New Roman" w:hAnsi="Times New Roman" w:hint="eastAsia"/>
            <w:lang w:val="en-US"/>
          </w:rPr>
          <w:t xml:space="preserve">other </w:t>
        </w:r>
        <w:r w:rsidRPr="00FE201C">
          <w:rPr>
            <w:rFonts w:ascii="Times New Roman" w:hAnsi="Times New Roman" w:hint="eastAsia"/>
            <w:lang w:val="en-US"/>
          </w:rPr>
          <w:lastRenderedPageBreak/>
          <w:t xml:space="preserve">party, </w:t>
        </w:r>
      </w:ins>
      <w:r w:rsidRPr="00FE201C">
        <w:rPr>
          <w:rFonts w:ascii="Times New Roman" w:hAnsi="Times New Roman" w:hint="eastAsia"/>
          <w:lang w:val="en-US"/>
        </w:rPr>
        <w:t>the original copy of notice must be delivered later to the recipient by either of the methods described in (a) and (b) above)]</w:t>
      </w:r>
      <w:del w:id="4330" w:author="Mori Hamada &amp; Matsumoto" w:date="2013-02-27T11:45:00Z">
        <w:r w:rsidRPr="00FE201C" w:rsidDel="00480860">
          <w:rPr>
            <w:rFonts w:ascii="Times New Roman" w:hAnsi="Times New Roman" w:hint="eastAsia"/>
            <w:lang w:val="en-US"/>
          </w:rPr>
          <w:delText>; or</w:delText>
        </w:r>
      </w:del>
    </w:p>
    <w:p w:rsidR="00F46599" w:rsidRPr="00FE201C" w:rsidRDefault="00F46599">
      <w:pPr>
        <w:pStyle w:val="a6"/>
        <w:tabs>
          <w:tab w:val="clear" w:pos="4252"/>
          <w:tab w:val="clear" w:pos="8504"/>
        </w:tabs>
        <w:ind w:left="2552" w:hanging="851"/>
        <w:rPr>
          <w:rFonts w:ascii="Times New Roman" w:hAnsi="Times New Roman" w:hint="eastAsia"/>
          <w:lang w:val="en-US"/>
        </w:rPr>
      </w:pPr>
    </w:p>
    <w:p w:rsidR="00F46599" w:rsidRPr="00FE201C" w:rsidRDefault="00F46599">
      <w:pPr>
        <w:pStyle w:val="a6"/>
        <w:tabs>
          <w:tab w:val="clear" w:pos="4252"/>
          <w:tab w:val="clear" w:pos="8504"/>
        </w:tabs>
        <w:ind w:left="2552" w:hanging="851"/>
        <w:rPr>
          <w:rFonts w:ascii="Times New Roman" w:hAnsi="Times New Roman"/>
          <w:lang w:val="en-US"/>
        </w:rPr>
      </w:pPr>
      <w:r w:rsidRPr="00FE201C">
        <w:rPr>
          <w:rFonts w:ascii="Times New Roman" w:hAnsi="Times New Roman" w:hint="eastAsia"/>
          <w:lang w:val="en-US"/>
        </w:rPr>
        <w:t>(d)</w:t>
      </w:r>
      <w:r w:rsidRPr="00FE201C">
        <w:rPr>
          <w:rFonts w:ascii="Times New Roman" w:hAnsi="Times New Roman" w:hint="eastAsia"/>
          <w:lang w:val="en-US"/>
        </w:rPr>
        <w:tab/>
        <w:t>[E/X (only for any notice among Lenders and the Agent)</w:t>
      </w:r>
      <w:del w:id="4331" w:author="Mori Hamada &amp; Matsumoto" w:date="2013-02-27T11:45:00Z">
        <w:r w:rsidRPr="00FE201C" w:rsidDel="00480860">
          <w:rPr>
            <w:rFonts w:ascii="Times New Roman" w:hAnsi="Times New Roman" w:hint="eastAsia"/>
            <w:lang w:val="en-US"/>
          </w:rPr>
          <w:delText>.</w:delText>
        </w:r>
      </w:del>
      <w:r w:rsidRPr="00FE201C">
        <w:rPr>
          <w:rFonts w:ascii="Times New Roman" w:hAnsi="Times New Roman" w:hint="eastAsia"/>
          <w:lang w:val="en-US"/>
        </w:rPr>
        <w:t>]</w:t>
      </w:r>
    </w:p>
    <w:p w:rsidR="00F46599" w:rsidRPr="00FE201C" w:rsidRDefault="00F46599">
      <w:pPr>
        <w:pStyle w:val="a6"/>
        <w:tabs>
          <w:tab w:val="clear" w:pos="4252"/>
          <w:tab w:val="clear" w:pos="8504"/>
        </w:tabs>
        <w:ind w:left="1702"/>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The notice pursuant to the preceding item shall be deemed to have been delivered at the time, in the case of transmission by facsimile, when receipt of facsimile is confirmed, and in the case of any other methods, when actually received.</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hanging="851"/>
        <w:rPr>
          <w:rFonts w:ascii="Times New Roman" w:hAnsi="Times New Roman" w:hint="eastAsia"/>
          <w:lang w:val="en-US"/>
        </w:rPr>
      </w:pPr>
      <w:r w:rsidRPr="00FE201C">
        <w:rPr>
          <w:rFonts w:ascii="Times New Roman" w:hAnsi="Times New Roman" w:hint="eastAsia"/>
          <w:lang w:val="en-US"/>
        </w:rPr>
        <w:t>33.6</w:t>
      </w:r>
      <w:r w:rsidRPr="00FE201C">
        <w:rPr>
          <w:rFonts w:ascii="Times New Roman" w:hAnsi="Times New Roman" w:hint="eastAsia"/>
          <w:lang w:val="en-US"/>
        </w:rPr>
        <w:tab/>
        <w:t xml:space="preserve">Changes in Notified Matters </w:t>
      </w:r>
    </w:p>
    <w:p w:rsidR="00F46599" w:rsidRPr="00FE201C" w:rsidRDefault="00F46599">
      <w:pPr>
        <w:pStyle w:val="a6"/>
        <w:tabs>
          <w:tab w:val="clear" w:pos="4252"/>
          <w:tab w:val="clear" w:pos="8504"/>
        </w:tabs>
        <w:ind w:left="851"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w:t>
      </w:r>
      <w:r w:rsidRPr="00FE201C">
        <w:rPr>
          <w:rFonts w:ascii="Times New Roman" w:hAnsi="Times New Roman" w:hint="eastAsia"/>
          <w:lang w:val="en-US"/>
        </w:rPr>
        <w:tab/>
        <w:t>In the case of changes in the matters of which a Lender or the Borrower notified to the Agent, such as the trade name, representative, agent, signature, seal, or address, the Lender and the Borrower shall immediately notify the Agent of such changes in writing.</w:t>
      </w:r>
      <w:del w:id="4332" w:author="Mori Hamada &amp; Matsumoto" w:date="2013-02-22T16:59:00Z">
        <w:r w:rsidRPr="00FE201C" w:rsidDel="00A455C9">
          <w:rPr>
            <w:rFonts w:ascii="Times New Roman" w:hAnsi="Times New Roman" w:hint="eastAsia"/>
            <w:lang w:val="en-US"/>
          </w:rPr>
          <w:delText xml:space="preserve">  In the case of any such change to the Agent, or upon such change to any contact information of the Borrower or the Lenders, the Agent shall immediately notify All Lenders and the Borrower of such changes in writing.</w:delText>
        </w:r>
      </w:del>
    </w:p>
    <w:p w:rsidR="00F46599" w:rsidRPr="00FE201C" w:rsidRDefault="00F46599">
      <w:pPr>
        <w:pStyle w:val="a6"/>
        <w:tabs>
          <w:tab w:val="clear" w:pos="4252"/>
          <w:tab w:val="clear" w:pos="8504"/>
        </w:tabs>
        <w:ind w:left="1702" w:hanging="851"/>
        <w:rPr>
          <w:rFonts w:ascii="Times New Roman" w:hAnsi="Times New Roman" w:hint="eastAsia"/>
          <w:lang w:val="en-US"/>
        </w:rPr>
      </w:pPr>
    </w:p>
    <w:p w:rsidR="00F46599" w:rsidRPr="00FE201C" w:rsidRDefault="00F46599">
      <w:pPr>
        <w:pStyle w:val="a6"/>
        <w:tabs>
          <w:tab w:val="clear" w:pos="4252"/>
          <w:tab w:val="clear" w:pos="8504"/>
        </w:tabs>
        <w:ind w:left="1702" w:hanging="851"/>
        <w:rPr>
          <w:rFonts w:ascii="Times New Roman" w:hAnsi="Times New Roman" w:hint="eastAsia"/>
          <w:lang w:val="en-US"/>
        </w:rPr>
      </w:pPr>
      <w:r w:rsidRPr="00FE201C">
        <w:rPr>
          <w:rFonts w:ascii="Times New Roman" w:hAnsi="Times New Roman" w:hint="eastAsia"/>
          <w:lang w:val="en-US"/>
        </w:rPr>
        <w:t>(ii)</w:t>
      </w:r>
      <w:r w:rsidRPr="00FE201C">
        <w:rPr>
          <w:rFonts w:ascii="Times New Roman" w:hAnsi="Times New Roman" w:hint="eastAsia"/>
          <w:lang w:val="en-US"/>
        </w:rPr>
        <w:tab/>
        <w:t>If notice given under this Agreement is delayed or not delivered as a result of the failure to notify as described in the preceding item, such notice shall be deemed to have arrived at the time when it should have normally arrived.</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del w:id="4333" w:author="Mori Hamada &amp; Matsumoto" w:date="2013-02-22T16:59:00Z">
        <w:r w:rsidRPr="00FE201C" w:rsidDel="007E0120">
          <w:rPr>
            <w:rFonts w:ascii="Times New Roman" w:hAnsi="Times New Roman" w:hint="eastAsia"/>
            <w:lang w:val="en-US"/>
          </w:rPr>
          <w:delText>[</w:delText>
        </w:r>
      </w:del>
      <w:r w:rsidRPr="00FE201C">
        <w:rPr>
          <w:rFonts w:ascii="Times New Roman" w:hAnsi="Times New Roman" w:hint="eastAsia"/>
          <w:lang w:val="en-US"/>
        </w:rPr>
        <w:t>33.7</w:t>
      </w:r>
      <w:r w:rsidRPr="00FE201C">
        <w:rPr>
          <w:rFonts w:ascii="Times New Roman" w:hAnsi="Times New Roman" w:hint="eastAsia"/>
          <w:lang w:val="en-US"/>
        </w:rPr>
        <w:tab/>
        <w:t>Funds Transfer</w:t>
      </w:r>
      <w:del w:id="4334" w:author="Mori Hamada &amp; Matsumoto" w:date="2013-02-22T16:59:00Z">
        <w:r w:rsidRPr="00FE201C" w:rsidDel="007E0120">
          <w:rPr>
            <w:rFonts w:ascii="Times New Roman" w:hAnsi="Times New Roman" w:hint="eastAsia"/>
            <w:lang w:val="en-US"/>
          </w:rPr>
          <w:delText>]</w:delText>
        </w:r>
      </w:del>
    </w:p>
    <w:p w:rsidR="00F46599" w:rsidRPr="00FE201C" w:rsidRDefault="00F46599">
      <w:pPr>
        <w:pStyle w:val="a6"/>
        <w:numPr>
          <w:ins w:id="4335" w:author="Mori Hamada &amp; Matsumoto" w:date="2013-02-22T16:59:00Z"/>
        </w:numPr>
        <w:tabs>
          <w:tab w:val="clear" w:pos="4252"/>
          <w:tab w:val="clear" w:pos="8504"/>
        </w:tabs>
        <w:rPr>
          <w:ins w:id="4336" w:author="Mori Hamada &amp; Matsumoto" w:date="2013-02-22T16:59:00Z"/>
          <w:rFonts w:ascii="Times New Roman" w:hAnsi="Times New Roman" w:hint="eastAsia"/>
          <w:lang w:val="en-US"/>
        </w:rPr>
      </w:pPr>
    </w:p>
    <w:p w:rsidR="00F46599" w:rsidRPr="00FE201C" w:rsidRDefault="00F46599" w:rsidP="00F46599">
      <w:pPr>
        <w:pStyle w:val="a6"/>
        <w:numPr>
          <w:ins w:id="4337" w:author="Mori Hamada &amp; Matsumoto" w:date="2013-02-22T16:59:00Z"/>
        </w:numPr>
        <w:tabs>
          <w:tab w:val="clear" w:pos="4252"/>
          <w:tab w:val="clear" w:pos="8504"/>
        </w:tabs>
        <w:ind w:left="1702" w:hanging="851"/>
        <w:rPr>
          <w:ins w:id="4338" w:author="Mori Hamada &amp; Matsumoto" w:date="2013-02-22T16:59:00Z"/>
          <w:rFonts w:ascii="Times New Roman" w:hAnsi="Times New Roman" w:hint="eastAsia"/>
          <w:lang w:val="en-US"/>
        </w:rPr>
        <w:pPrChange w:id="4339" w:author="Mori Hamada &amp; Matsumoto" w:date="2013-02-22T16:59:00Z">
          <w:pPr>
            <w:pStyle w:val="a6"/>
            <w:tabs>
              <w:tab w:val="clear" w:pos="4252"/>
              <w:tab w:val="clear" w:pos="8504"/>
            </w:tabs>
          </w:pPr>
        </w:pPrChange>
      </w:pPr>
      <w:ins w:id="4340" w:author="Mori Hamada &amp; Matsumoto" w:date="2013-02-22T16:59:00Z">
        <w:r w:rsidRPr="00FE201C">
          <w:rPr>
            <w:rFonts w:ascii="Times New Roman" w:hAnsi="Times New Roman" w:hint="eastAsia"/>
            <w:lang w:val="en-US"/>
          </w:rPr>
          <w:t>(i)</w:t>
        </w:r>
        <w:r w:rsidRPr="00FE201C">
          <w:rPr>
            <w:rFonts w:ascii="Times New Roman" w:hAnsi="Times New Roman" w:hint="eastAsia"/>
            <w:lang w:val="en-US"/>
          </w:rPr>
          <w:tab/>
        </w:r>
      </w:ins>
      <w:ins w:id="4341" w:author="Mori Hamada &amp; Matsumoto" w:date="2013-02-22T17:12:00Z">
        <w:r w:rsidRPr="00FE201C">
          <w:rPr>
            <w:rFonts w:ascii="Times New Roman" w:hAnsi="Times New Roman"/>
            <w:lang w:val="en-US"/>
          </w:rPr>
          <w:t xml:space="preserve">Settlement of funds between the Agent and </w:t>
        </w:r>
      </w:ins>
      <w:ins w:id="4342" w:author="Mori Hamada &amp; Matsumoto" w:date="2013-02-27T11:16:00Z">
        <w:r w:rsidRPr="00FE201C">
          <w:rPr>
            <w:rFonts w:ascii="Times New Roman" w:hAnsi="Times New Roman" w:hint="eastAsia"/>
            <w:lang w:val="en-US"/>
          </w:rPr>
          <w:t>the</w:t>
        </w:r>
      </w:ins>
      <w:ins w:id="4343" w:author="Mori Hamada &amp; Matsumoto" w:date="2013-02-22T17:12:00Z">
        <w:r w:rsidRPr="00FE201C">
          <w:rPr>
            <w:rFonts w:ascii="Times New Roman" w:hAnsi="Times New Roman"/>
            <w:lang w:val="en-US"/>
          </w:rPr>
          <w:t xml:space="preserve"> Lender is to be made in principle through the Japanese Banks’ Data Communication System, and if a Lender wishes settlement to be made through the Bank of Japan Financial Network System, </w:t>
        </w:r>
      </w:ins>
      <w:ins w:id="4344" w:author="Mori Hamada &amp; Matsumoto" w:date="2013-02-26T15:32:00Z">
        <w:r w:rsidRPr="00FE201C">
          <w:rPr>
            <w:rFonts w:ascii="Times New Roman" w:hAnsi="Times New Roman" w:hint="eastAsia"/>
            <w:lang w:val="en-US"/>
          </w:rPr>
          <w:t>that</w:t>
        </w:r>
      </w:ins>
      <w:ins w:id="4345" w:author="Mori Hamada &amp; Matsumoto" w:date="2013-02-22T17:12:00Z">
        <w:r w:rsidRPr="00FE201C">
          <w:rPr>
            <w:rFonts w:ascii="Times New Roman" w:hAnsi="Times New Roman"/>
            <w:lang w:val="en-US"/>
          </w:rPr>
          <w:t xml:space="preserve"> Lender shall consult with the Agent in advance.</w:t>
        </w:r>
      </w:ins>
      <w:ins w:id="4346" w:author="Mori Hamada &amp; Matsumoto" w:date="2013-02-26T15:33:00Z">
        <w:r w:rsidRPr="00FE201C">
          <w:rPr>
            <w:rFonts w:ascii="Times New Roman" w:hAnsi="Times New Roman" w:hint="eastAsia"/>
            <w:lang w:val="en-US"/>
          </w:rPr>
          <w:t xml:space="preserve">  </w:t>
        </w:r>
        <w:r w:rsidRPr="00FE201C">
          <w:rPr>
            <w:rFonts w:ascii="Times New Roman" w:hAnsi="Times New Roman"/>
            <w:lang w:val="en-US"/>
          </w:rPr>
          <w:t xml:space="preserve">However, if a Lender is not a member of the Japanese Banks’ Data Communication System, </w:t>
        </w:r>
        <w:r w:rsidRPr="00FE201C">
          <w:rPr>
            <w:rFonts w:ascii="Times New Roman" w:hAnsi="Times New Roman" w:hint="eastAsia"/>
            <w:lang w:val="en-US"/>
          </w:rPr>
          <w:t>th</w:t>
        </w:r>
      </w:ins>
      <w:ins w:id="4347" w:author="Mori Hamada &amp; Matsumoto" w:date="2013-02-26T15:34:00Z">
        <w:r w:rsidRPr="00FE201C">
          <w:rPr>
            <w:rFonts w:ascii="Times New Roman" w:hAnsi="Times New Roman" w:hint="eastAsia"/>
            <w:lang w:val="en-US"/>
          </w:rPr>
          <w:t>e</w:t>
        </w:r>
      </w:ins>
      <w:ins w:id="4348" w:author="Mori Hamada &amp; Matsumoto" w:date="2013-02-26T15:33:00Z">
        <w:r w:rsidRPr="00FE201C">
          <w:rPr>
            <w:rFonts w:ascii="Times New Roman" w:hAnsi="Times New Roman"/>
            <w:lang w:val="en-US"/>
          </w:rPr>
          <w:t xml:space="preserve"> Lender shall settle funds through the bank account designated by the Lender held in the Lender’s name in a bank that is a member of the Japanese Banks’ Data Communication System.</w:t>
        </w:r>
      </w:ins>
    </w:p>
    <w:p w:rsidR="00F46599" w:rsidRPr="00FE201C" w:rsidRDefault="00F46599" w:rsidP="00F46599">
      <w:pPr>
        <w:pStyle w:val="a6"/>
        <w:numPr>
          <w:ins w:id="4349" w:author="Mori Hamada &amp; Matsumoto" w:date="2013-02-22T16:59:00Z"/>
        </w:numPr>
        <w:tabs>
          <w:tab w:val="clear" w:pos="4252"/>
          <w:tab w:val="clear" w:pos="8504"/>
        </w:tabs>
        <w:ind w:left="1702" w:hanging="851"/>
        <w:rPr>
          <w:ins w:id="4350" w:author="Mori Hamada &amp; Matsumoto" w:date="2013-02-22T16:59:00Z"/>
          <w:rFonts w:ascii="Times New Roman" w:hAnsi="Times New Roman" w:hint="eastAsia"/>
          <w:lang w:val="en-US"/>
        </w:rPr>
        <w:pPrChange w:id="4351" w:author="Mori Hamada &amp; Matsumoto" w:date="2013-02-22T16:59:00Z">
          <w:pPr>
            <w:pStyle w:val="a6"/>
            <w:tabs>
              <w:tab w:val="clear" w:pos="4252"/>
              <w:tab w:val="clear" w:pos="8504"/>
            </w:tabs>
          </w:pPr>
        </w:pPrChange>
      </w:pPr>
    </w:p>
    <w:p w:rsidR="00F46599" w:rsidRPr="00FE201C" w:rsidRDefault="00F46599" w:rsidP="00F46599">
      <w:pPr>
        <w:pStyle w:val="a6"/>
        <w:numPr>
          <w:ins w:id="4352" w:author="Mori Hamada &amp; Matsumoto青山" w:date="2013-04-28T07:42:00Z"/>
        </w:numPr>
        <w:tabs>
          <w:tab w:val="clear" w:pos="4252"/>
          <w:tab w:val="clear" w:pos="8504"/>
        </w:tabs>
        <w:ind w:left="1702" w:hanging="851"/>
        <w:rPr>
          <w:ins w:id="4353" w:author="Mori Hamada &amp; Matsumoto" w:date="2013-02-22T16:59:00Z"/>
          <w:rFonts w:ascii="Times New Roman" w:hAnsi="Times New Roman" w:hint="eastAsia"/>
          <w:lang w:val="en-US"/>
        </w:rPr>
        <w:pPrChange w:id="4354" w:author="Mori Hamada &amp; Matsumoto" w:date="2013-02-22T16:59:00Z">
          <w:pPr>
            <w:pStyle w:val="a6"/>
            <w:tabs>
              <w:tab w:val="clear" w:pos="4252"/>
              <w:tab w:val="clear" w:pos="8504"/>
            </w:tabs>
          </w:pPr>
        </w:pPrChange>
      </w:pPr>
      <w:ins w:id="4355" w:author="Mori Hamada &amp; Matsumoto" w:date="2013-02-22T16:59:00Z">
        <w:r w:rsidRPr="00FE201C">
          <w:rPr>
            <w:rFonts w:ascii="Times New Roman" w:hAnsi="Times New Roman" w:hint="eastAsia"/>
            <w:lang w:val="en-US"/>
          </w:rPr>
          <w:t>(ii)</w:t>
        </w:r>
        <w:r w:rsidRPr="00FE201C">
          <w:rPr>
            <w:rFonts w:ascii="Times New Roman" w:hAnsi="Times New Roman" w:hint="eastAsia"/>
            <w:lang w:val="en-US"/>
          </w:rPr>
          <w:tab/>
        </w:r>
      </w:ins>
      <w:ins w:id="4356" w:author="Mori Hamada &amp; Matsumoto" w:date="2013-02-27T11:20:00Z">
        <w:r w:rsidRPr="00FE201C">
          <w:rPr>
            <w:rFonts w:ascii="Times New Roman" w:hAnsi="Times New Roman" w:hint="eastAsia"/>
            <w:lang w:val="en-US"/>
          </w:rPr>
          <w:t>C</w:t>
        </w:r>
      </w:ins>
      <w:ins w:id="4357" w:author="Mori Hamada &amp; Matsumoto" w:date="2013-02-26T15:36:00Z">
        <w:r w:rsidRPr="00FE201C">
          <w:rPr>
            <w:rFonts w:ascii="Times New Roman" w:hAnsi="Times New Roman" w:hint="eastAsia"/>
            <w:lang w:val="en-US"/>
          </w:rPr>
          <w:t>harge</w:t>
        </w:r>
      </w:ins>
      <w:ins w:id="4358" w:author="Mori Hamada &amp; Matsumoto" w:date="2013-02-27T11:20:00Z">
        <w:r w:rsidRPr="00FE201C">
          <w:rPr>
            <w:rFonts w:ascii="Times New Roman" w:hAnsi="Times New Roman" w:hint="eastAsia"/>
            <w:lang w:val="en-US"/>
          </w:rPr>
          <w:t>s</w:t>
        </w:r>
      </w:ins>
      <w:ins w:id="4359" w:author="Mori Hamada &amp; Matsumoto" w:date="2013-02-26T15:36:00Z">
        <w:r w:rsidRPr="00FE201C">
          <w:rPr>
            <w:rFonts w:ascii="Times New Roman" w:hAnsi="Times New Roman" w:hint="eastAsia"/>
            <w:lang w:val="en-US"/>
          </w:rPr>
          <w:t xml:space="preserve"> </w:t>
        </w:r>
      </w:ins>
      <w:ins w:id="4360" w:author="Mori Hamada &amp; Matsumoto" w:date="2013-05-01T16:28:00Z">
        <w:r w:rsidR="00F30A74" w:rsidRPr="00FE201C">
          <w:rPr>
            <w:rFonts w:ascii="Times New Roman" w:hAnsi="Times New Roman" w:hint="eastAsia"/>
            <w:lang w:val="en-US"/>
          </w:rPr>
          <w:t xml:space="preserve">incurred in connection with </w:t>
        </w:r>
      </w:ins>
      <w:ins w:id="4361" w:author="Mori Hamada &amp; Matsumoto" w:date="2013-02-26T15:37:00Z">
        <w:r w:rsidRPr="00FE201C">
          <w:rPr>
            <w:rFonts w:ascii="Times New Roman" w:hAnsi="Times New Roman" w:hint="eastAsia"/>
            <w:lang w:val="en-US"/>
          </w:rPr>
          <w:t xml:space="preserve">payment made by a party to another party under this Agreement </w:t>
        </w:r>
      </w:ins>
      <w:ins w:id="4362" w:author="Mori Hamada &amp; Matsumoto" w:date="2013-02-27T11:51:00Z">
        <w:r w:rsidRPr="00FE201C">
          <w:rPr>
            <w:rFonts w:ascii="Times New Roman" w:hAnsi="Times New Roman"/>
            <w:lang w:val="en-US"/>
          </w:rPr>
          <w:t>are</w:t>
        </w:r>
      </w:ins>
      <w:ins w:id="4363" w:author="Mori Hamada &amp; Matsumoto" w:date="2013-02-26T15:37:00Z">
        <w:r w:rsidRPr="00FE201C">
          <w:rPr>
            <w:rFonts w:ascii="Times New Roman" w:hAnsi="Times New Roman" w:hint="eastAsia"/>
            <w:lang w:val="en-US"/>
          </w:rPr>
          <w:t xml:space="preserve"> borne by the party wh</w:t>
        </w:r>
      </w:ins>
      <w:ins w:id="4364" w:author="Mori Hamada &amp; Matsumoto" w:date="2013-02-27T11:20:00Z">
        <w:r w:rsidRPr="00FE201C">
          <w:rPr>
            <w:rFonts w:ascii="Times New Roman" w:hAnsi="Times New Roman" w:hint="eastAsia"/>
            <w:lang w:val="en-US"/>
          </w:rPr>
          <w:t>o</w:t>
        </w:r>
      </w:ins>
      <w:ins w:id="4365" w:author="Mori Hamada &amp; Matsumoto" w:date="2013-02-26T15:37:00Z">
        <w:r w:rsidRPr="00FE201C">
          <w:rPr>
            <w:rFonts w:ascii="Times New Roman" w:hAnsi="Times New Roman" w:hint="eastAsia"/>
            <w:lang w:val="en-US"/>
          </w:rPr>
          <w:t xml:space="preserve"> makes the payment.</w:t>
        </w:r>
      </w:ins>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33.8</w:t>
      </w:r>
      <w:r w:rsidRPr="00FE201C">
        <w:rPr>
          <w:rFonts w:ascii="Times New Roman" w:hAnsi="Times New Roman" w:hint="eastAsia"/>
          <w:lang w:val="en-US"/>
        </w:rPr>
        <w:tab/>
        <w:t>Calculation</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Unless otherwise expressly provided for with respect to any calculation under this Agreement, all calculation shall be [</w:t>
      </w:r>
      <w:r w:rsidRPr="00FE201C">
        <w:rPr>
          <w:rFonts w:ascii="Times New Roman" w:hAnsi="Times New Roman" w:hint="eastAsia"/>
        </w:rPr>
        <w:t>inclusive of first and last day/inclusive of first day and exclusive of last day</w:t>
      </w:r>
      <w:r w:rsidRPr="00FE201C">
        <w:rPr>
          <w:rFonts w:ascii="Times New Roman" w:hAnsi="Times New Roman" w:hint="eastAsia"/>
          <w:lang w:val="en-US"/>
        </w:rPr>
        <w:t>], on a per diem basis assuming that there are [365/360] days per year, wherein the division shall be done at the end of the calculation, and fractions less than one yen shall be rounded down</w:t>
      </w:r>
      <w:ins w:id="4366" w:author="Mori Hamada &amp; Matsumoto" w:date="2013-02-22T17:17:00Z">
        <w:r w:rsidRPr="00FE201C">
          <w:rPr>
            <w:rFonts w:ascii="Times New Roman" w:hAnsi="Times New Roman" w:hint="eastAsia"/>
            <w:lang w:val="en-US"/>
          </w:rPr>
          <w:t xml:space="preserve"> (or</w:t>
        </w:r>
      </w:ins>
      <w:ins w:id="4367" w:author="Mori Hamada &amp; Matsumoto" w:date="2013-02-27T11:21:00Z">
        <w:r w:rsidRPr="00FE201C">
          <w:rPr>
            <w:rFonts w:ascii="Times New Roman" w:hAnsi="Times New Roman" w:hint="eastAsia"/>
            <w:lang w:val="en-US"/>
          </w:rPr>
          <w:t xml:space="preserve"> in a manner the Agent considers appropriate</w:t>
        </w:r>
      </w:ins>
      <w:ins w:id="4368" w:author="Mori Hamada &amp; Matsumoto" w:date="2013-02-22T17:17:00Z">
        <w:r w:rsidRPr="00FE201C">
          <w:rPr>
            <w:rFonts w:ascii="Times New Roman" w:hAnsi="Times New Roman" w:hint="eastAsia"/>
            <w:lang w:val="en-US"/>
          </w:rPr>
          <w:t>, if the Agent considers</w:t>
        </w:r>
      </w:ins>
      <w:ins w:id="4369" w:author="Mori Hamada &amp; Matsumoto" w:date="2013-03-01T11:41:00Z">
        <w:r w:rsidRPr="00FE201C">
          <w:rPr>
            <w:rFonts w:ascii="Times New Roman" w:hAnsi="Times New Roman" w:hint="eastAsia"/>
            <w:lang w:val="en-US"/>
          </w:rPr>
          <w:t xml:space="preserve"> it</w:t>
        </w:r>
      </w:ins>
      <w:ins w:id="4370" w:author="Mori Hamada &amp; Matsumoto" w:date="2013-02-22T17:17:00Z">
        <w:r w:rsidRPr="00FE201C">
          <w:rPr>
            <w:rFonts w:ascii="Times New Roman" w:hAnsi="Times New Roman" w:hint="eastAsia"/>
            <w:lang w:val="en-US"/>
          </w:rPr>
          <w:t xml:space="preserve"> </w:t>
        </w:r>
      </w:ins>
      <w:ins w:id="4371" w:author="Mori Hamada &amp; Matsumoto" w:date="2013-02-22T17:18:00Z">
        <w:r w:rsidRPr="00FE201C">
          <w:rPr>
            <w:rFonts w:ascii="Times New Roman" w:hAnsi="Times New Roman" w:hint="eastAsia"/>
            <w:lang w:val="en-US"/>
          </w:rPr>
          <w:t xml:space="preserve">especially </w:t>
        </w:r>
      </w:ins>
      <w:ins w:id="4372" w:author="Mori Hamada &amp; Matsumoto" w:date="2013-02-22T17:17:00Z">
        <w:r w:rsidRPr="00FE201C">
          <w:rPr>
            <w:rFonts w:ascii="Times New Roman" w:hAnsi="Times New Roman" w:hint="eastAsia"/>
            <w:lang w:val="en-US"/>
          </w:rPr>
          <w:t>necessary)</w:t>
        </w:r>
      </w:ins>
      <w:r w:rsidRPr="00FE201C">
        <w:rPr>
          <w:rFonts w:ascii="Times New Roman" w:hAnsi="Times New Roman" w:hint="eastAsia"/>
          <w:lang w:val="en-US"/>
        </w:rPr>
        <w:t>.</w:t>
      </w:r>
    </w:p>
    <w:p w:rsidR="00F46599" w:rsidRPr="00FE201C" w:rsidRDefault="00F46599">
      <w:pPr>
        <w:pStyle w:val="a6"/>
        <w:tabs>
          <w:tab w:val="clear" w:pos="4252"/>
          <w:tab w:val="clear" w:pos="8504"/>
        </w:tabs>
        <w:ind w:left="851"/>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lastRenderedPageBreak/>
        <w:t>33.9</w:t>
      </w:r>
      <w:r w:rsidRPr="00FE201C">
        <w:rPr>
          <w:rFonts w:ascii="Times New Roman" w:hAnsi="Times New Roman" w:hint="eastAsia"/>
          <w:lang w:val="en-US"/>
        </w:rPr>
        <w:tab/>
        <w:t>Preparation of the Notarized Deed</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The Borrower shall, at any time upon the request of the Agent or a Majority Lender, take the necessary procedures to entrust a notary public to execute a notarized deed in which the Borrower acknowledges its indebtedness under this Agreement and agrees to compulsory execution with regard thereto.</w:t>
      </w:r>
    </w:p>
    <w:p w:rsidR="00F46599" w:rsidRPr="00FE201C" w:rsidRDefault="00F46599">
      <w:pPr>
        <w:pStyle w:val="a6"/>
        <w:numPr>
          <w:ins w:id="4373" w:author="Mori Hamada &amp; Matsumoto" w:date="2013-02-22T17:00:00Z"/>
        </w:numPr>
        <w:tabs>
          <w:tab w:val="clear" w:pos="4252"/>
          <w:tab w:val="clear" w:pos="8504"/>
        </w:tabs>
        <w:rPr>
          <w:ins w:id="4374" w:author="Mori Hamada &amp; Matsumoto" w:date="2013-02-22T17:00:00Z"/>
          <w:rFonts w:ascii="Times New Roman" w:hAnsi="Times New Roman" w:hint="eastAsia"/>
          <w:lang w:val="en-US"/>
        </w:rPr>
      </w:pPr>
    </w:p>
    <w:p w:rsidR="00F46599" w:rsidRPr="00FE201C" w:rsidRDefault="00F46599">
      <w:pPr>
        <w:pStyle w:val="a6"/>
        <w:numPr>
          <w:ins w:id="4375" w:author="Mori Hamada &amp; Matsumoto" w:date="2013-02-22T17:00:00Z"/>
        </w:numPr>
        <w:tabs>
          <w:tab w:val="clear" w:pos="4252"/>
          <w:tab w:val="clear" w:pos="8504"/>
        </w:tabs>
        <w:rPr>
          <w:ins w:id="4376" w:author="Mori Hamada &amp; Matsumoto" w:date="2013-02-22T17:00:00Z"/>
          <w:rFonts w:ascii="Times New Roman" w:hAnsi="Times New Roman" w:hint="eastAsia"/>
          <w:lang w:val="en-US"/>
        </w:rPr>
      </w:pPr>
      <w:ins w:id="4377" w:author="Mori Hamada &amp; Matsumoto" w:date="2013-02-22T17:00:00Z">
        <w:r w:rsidRPr="00FE201C">
          <w:rPr>
            <w:rFonts w:ascii="Times New Roman" w:hAnsi="Times New Roman" w:hint="eastAsia"/>
            <w:lang w:val="en-US"/>
          </w:rPr>
          <w:t>33.10</w:t>
        </w:r>
      </w:ins>
      <w:ins w:id="4378" w:author="Mori Hamada &amp; Matsumoto" w:date="2013-02-22T17:01:00Z">
        <w:r w:rsidRPr="00FE201C">
          <w:rPr>
            <w:rFonts w:ascii="Times New Roman" w:hAnsi="Times New Roman" w:hint="eastAsia"/>
            <w:lang w:val="en-US"/>
          </w:rPr>
          <w:tab/>
          <w:t>Survival of Rights</w:t>
        </w:r>
      </w:ins>
    </w:p>
    <w:p w:rsidR="00F46599" w:rsidRPr="00FE201C" w:rsidRDefault="00F46599">
      <w:pPr>
        <w:pStyle w:val="a6"/>
        <w:numPr>
          <w:ins w:id="4379" w:author="Mori Hamada &amp; Matsumoto" w:date="2013-02-22T17:01:00Z"/>
        </w:numPr>
        <w:tabs>
          <w:tab w:val="clear" w:pos="4252"/>
          <w:tab w:val="clear" w:pos="8504"/>
        </w:tabs>
        <w:rPr>
          <w:ins w:id="4380" w:author="Mori Hamada &amp; Matsumoto" w:date="2013-02-22T17:01:00Z"/>
          <w:rFonts w:ascii="Times New Roman" w:hAnsi="Times New Roman" w:hint="eastAsia"/>
          <w:lang w:val="en-US"/>
        </w:rPr>
      </w:pPr>
    </w:p>
    <w:p w:rsidR="00F46599" w:rsidRPr="00FE201C" w:rsidRDefault="00F46599" w:rsidP="00F46599">
      <w:pPr>
        <w:pStyle w:val="a6"/>
        <w:numPr>
          <w:ins w:id="4381" w:author="Mori Hamada &amp; Matsumoto" w:date="2013-02-22T17:01:00Z"/>
        </w:numPr>
        <w:tabs>
          <w:tab w:val="clear" w:pos="4252"/>
          <w:tab w:val="clear" w:pos="8504"/>
        </w:tabs>
        <w:ind w:left="851"/>
        <w:rPr>
          <w:ins w:id="4382" w:author="Mori Hamada &amp; Matsumoto" w:date="2013-02-22T17:01:00Z"/>
          <w:rFonts w:ascii="Times New Roman" w:hAnsi="Times New Roman" w:hint="eastAsia"/>
          <w:lang w:val="en-US"/>
        </w:rPr>
        <w:pPrChange w:id="4383" w:author="Mori Hamada &amp; Matsumoto" w:date="2013-02-22T17:01:00Z">
          <w:pPr>
            <w:pStyle w:val="a6"/>
            <w:tabs>
              <w:tab w:val="clear" w:pos="4252"/>
              <w:tab w:val="clear" w:pos="8504"/>
            </w:tabs>
          </w:pPr>
        </w:pPrChange>
      </w:pPr>
      <w:ins w:id="4384" w:author="Mori Hamada &amp; Matsumoto" w:date="2013-02-25T10:03:00Z">
        <w:r w:rsidRPr="00FE201C">
          <w:rPr>
            <w:rFonts w:ascii="Times New Roman" w:hAnsi="Times New Roman"/>
            <w:lang w:val="en-US"/>
          </w:rPr>
          <w:t xml:space="preserve">Any failure or delay by the Agent or the </w:t>
        </w:r>
      </w:ins>
      <w:ins w:id="4385" w:author="Mori Hamada &amp; Matsumoto" w:date="2013-02-25T10:15:00Z">
        <w:r w:rsidRPr="00FE201C">
          <w:rPr>
            <w:rFonts w:ascii="Times New Roman" w:hAnsi="Times New Roman" w:hint="eastAsia"/>
            <w:lang w:val="en-US"/>
          </w:rPr>
          <w:t>Lender</w:t>
        </w:r>
      </w:ins>
      <w:ins w:id="4386" w:author="Mori Hamada &amp; Matsumoto" w:date="2013-02-25T10:03:00Z">
        <w:r w:rsidRPr="00FE201C">
          <w:rPr>
            <w:rFonts w:ascii="Times New Roman" w:hAnsi="Times New Roman"/>
            <w:lang w:val="en-US"/>
          </w:rPr>
          <w:t xml:space="preserve"> in exercising all or part of their rights under this Agreement </w:t>
        </w:r>
      </w:ins>
      <w:ins w:id="4387" w:author="Mori Hamada &amp; Matsumoto" w:date="2013-02-25T10:16:00Z">
        <w:r w:rsidRPr="00FE201C">
          <w:rPr>
            <w:rFonts w:ascii="Times New Roman" w:hAnsi="Times New Roman" w:hint="eastAsia"/>
            <w:lang w:val="en-US"/>
          </w:rPr>
          <w:t>will</w:t>
        </w:r>
      </w:ins>
      <w:ins w:id="4388" w:author="Mori Hamada &amp; Matsumoto" w:date="2013-02-25T10:03:00Z">
        <w:r w:rsidRPr="00FE201C">
          <w:rPr>
            <w:rFonts w:ascii="Times New Roman" w:hAnsi="Times New Roman"/>
            <w:lang w:val="en-US"/>
          </w:rPr>
          <w:t xml:space="preserve"> not be interpreted as a waiver of </w:t>
        </w:r>
      </w:ins>
      <w:ins w:id="4389" w:author="Mori Hamada &amp; Matsumoto" w:date="2013-02-25T10:16:00Z">
        <w:r w:rsidRPr="00FE201C">
          <w:rPr>
            <w:rFonts w:ascii="Times New Roman" w:hAnsi="Times New Roman" w:hint="eastAsia"/>
            <w:lang w:val="en-US"/>
          </w:rPr>
          <w:t>those</w:t>
        </w:r>
      </w:ins>
      <w:ins w:id="4390" w:author="Mori Hamada &amp; Matsumoto" w:date="2013-02-25T10:03:00Z">
        <w:r w:rsidRPr="00FE201C">
          <w:rPr>
            <w:rFonts w:ascii="Times New Roman" w:hAnsi="Times New Roman"/>
            <w:lang w:val="en-US"/>
          </w:rPr>
          <w:t xml:space="preserve"> rights by the Agent or the </w:t>
        </w:r>
      </w:ins>
      <w:ins w:id="4391" w:author="Mori Hamada &amp; Matsumoto" w:date="2013-02-25T10:14:00Z">
        <w:r w:rsidRPr="00FE201C">
          <w:rPr>
            <w:rFonts w:ascii="Times New Roman" w:hAnsi="Times New Roman" w:hint="eastAsia"/>
            <w:lang w:val="en-US"/>
          </w:rPr>
          <w:t>Lender</w:t>
        </w:r>
      </w:ins>
      <w:ins w:id="4392" w:author="Mori Hamada &amp; Matsumoto" w:date="2013-02-25T10:03:00Z">
        <w:r w:rsidRPr="00FE201C">
          <w:rPr>
            <w:rFonts w:ascii="Times New Roman" w:hAnsi="Times New Roman"/>
            <w:lang w:val="en-US"/>
          </w:rPr>
          <w:t xml:space="preserve"> or as a release or reduction of the obligations of </w:t>
        </w:r>
      </w:ins>
      <w:ins w:id="4393" w:author="Mori Hamada &amp; Matsumoto" w:date="2013-02-25T10:14:00Z">
        <w:r w:rsidRPr="00FE201C">
          <w:rPr>
            <w:rFonts w:ascii="Times New Roman" w:hAnsi="Times New Roman" w:hint="eastAsia"/>
            <w:lang w:val="en-US"/>
          </w:rPr>
          <w:t>the Borrower</w:t>
        </w:r>
      </w:ins>
      <w:ins w:id="4394" w:author="Mori Hamada &amp; Matsumoto" w:date="2013-02-25T10:03:00Z">
        <w:r w:rsidRPr="00FE201C">
          <w:rPr>
            <w:rFonts w:ascii="Times New Roman" w:hAnsi="Times New Roman"/>
            <w:lang w:val="en-US"/>
          </w:rPr>
          <w:t xml:space="preserve">, and </w:t>
        </w:r>
      </w:ins>
      <w:ins w:id="4395" w:author="Mori Hamada &amp; Matsumoto" w:date="2013-02-25T10:16:00Z">
        <w:r w:rsidRPr="00FE201C">
          <w:rPr>
            <w:rFonts w:ascii="Times New Roman" w:hAnsi="Times New Roman" w:hint="eastAsia"/>
            <w:lang w:val="en-US"/>
          </w:rPr>
          <w:t>will</w:t>
        </w:r>
      </w:ins>
      <w:ins w:id="4396" w:author="Mori Hamada &amp; Matsumoto" w:date="2013-02-25T10:03:00Z">
        <w:r w:rsidRPr="00FE201C">
          <w:rPr>
            <w:rFonts w:ascii="Times New Roman" w:hAnsi="Times New Roman"/>
            <w:lang w:val="en-US"/>
          </w:rPr>
          <w:t xml:space="preserve"> have no effect on </w:t>
        </w:r>
      </w:ins>
      <w:ins w:id="4397" w:author="Mori Hamada &amp; Matsumoto" w:date="2013-02-25T10:14:00Z">
        <w:r w:rsidRPr="00FE201C">
          <w:rPr>
            <w:rFonts w:ascii="Times New Roman" w:hAnsi="Times New Roman" w:hint="eastAsia"/>
            <w:lang w:val="en-US"/>
          </w:rPr>
          <w:t>those</w:t>
        </w:r>
      </w:ins>
      <w:ins w:id="4398" w:author="Mori Hamada &amp; Matsumoto" w:date="2013-02-25T10:03:00Z">
        <w:r w:rsidRPr="00FE201C">
          <w:rPr>
            <w:rFonts w:ascii="Times New Roman" w:hAnsi="Times New Roman"/>
            <w:lang w:val="en-US"/>
          </w:rPr>
          <w:t xml:space="preserve"> rights of the </w:t>
        </w:r>
      </w:ins>
      <w:ins w:id="4399" w:author="Mori Hamada &amp; Matsumoto" w:date="2013-02-25T10:15:00Z">
        <w:r w:rsidRPr="00FE201C">
          <w:rPr>
            <w:rFonts w:ascii="Times New Roman" w:hAnsi="Times New Roman" w:hint="eastAsia"/>
            <w:lang w:val="en-US"/>
          </w:rPr>
          <w:t>Agent or the Lender</w:t>
        </w:r>
      </w:ins>
      <w:ins w:id="4400" w:author="Mori Hamada &amp; Matsumoto" w:date="2013-02-25T10:03:00Z">
        <w:r w:rsidRPr="00FE201C">
          <w:rPr>
            <w:rFonts w:ascii="Times New Roman" w:hAnsi="Times New Roman"/>
            <w:lang w:val="en-US"/>
          </w:rPr>
          <w:t>.</w:t>
        </w:r>
      </w:ins>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w:t>
      </w:r>
      <w:ins w:id="4401" w:author="Mori Hamada &amp; Matsumoto" w:date="2013-02-22T17:00:00Z">
        <w:r w:rsidRPr="00FE201C">
          <w:rPr>
            <w:rFonts w:ascii="Times New Roman" w:hAnsi="Times New Roman" w:hint="eastAsia"/>
            <w:lang w:val="en-US"/>
          </w:rPr>
          <w:t>11</w:t>
        </w:r>
      </w:ins>
      <w:del w:id="4402" w:author="Mori Hamada &amp; Matsumoto" w:date="2013-02-22T17:00:00Z">
        <w:r w:rsidRPr="00FE201C" w:rsidDel="00C51966">
          <w:rPr>
            <w:rFonts w:ascii="Times New Roman" w:hAnsi="Times New Roman" w:hint="eastAsia"/>
            <w:lang w:val="en-US"/>
          </w:rPr>
          <w:delText>10</w:delText>
        </w:r>
      </w:del>
      <w:r w:rsidRPr="00FE201C">
        <w:rPr>
          <w:rFonts w:ascii="Times New Roman" w:hAnsi="Times New Roman" w:hint="eastAsia"/>
          <w:lang w:val="en-US"/>
        </w:rPr>
        <w:tab/>
        <w:t>Governing Law and Jurisdiction</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 xml:space="preserve">This Agreement shall be governed by the laws of </w:t>
      </w:r>
      <w:smartTag w:uri="urn:schemas-microsoft-com:office:smarttags" w:element="place">
        <w:smartTag w:uri="urn:schemas-microsoft-com:office:smarttags" w:element="country-region">
          <w:r w:rsidRPr="00FE201C">
            <w:rPr>
              <w:rFonts w:ascii="Times New Roman" w:hAnsi="Times New Roman" w:hint="eastAsia"/>
              <w:lang w:val="en-US"/>
            </w:rPr>
            <w:t>Japan</w:t>
          </w:r>
        </w:smartTag>
      </w:smartTag>
      <w:r w:rsidRPr="00FE201C">
        <w:rPr>
          <w:rFonts w:ascii="Times New Roman" w:hAnsi="Times New Roman" w:hint="eastAsia"/>
          <w:lang w:val="en-US"/>
        </w:rPr>
        <w:t>, and [the Tokyo District Court] shall have the non-exclusive jurisdiction over any disputes arising in connection with this Agreement.</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w:t>
      </w:r>
      <w:ins w:id="4403" w:author="Mori Hamada &amp; Matsumoto" w:date="2013-02-22T17:00:00Z">
        <w:r w:rsidRPr="00FE201C">
          <w:rPr>
            <w:rFonts w:ascii="Times New Roman" w:hAnsi="Times New Roman" w:hint="eastAsia"/>
            <w:lang w:val="en-US"/>
          </w:rPr>
          <w:t>12</w:t>
        </w:r>
      </w:ins>
      <w:del w:id="4404" w:author="Mori Hamada &amp; Matsumoto" w:date="2013-02-22T17:00:00Z">
        <w:r w:rsidRPr="00FE201C" w:rsidDel="00C51966">
          <w:rPr>
            <w:rFonts w:ascii="Times New Roman" w:hAnsi="Times New Roman" w:hint="eastAsia"/>
            <w:lang w:val="en-US"/>
          </w:rPr>
          <w:delText>11</w:delText>
        </w:r>
      </w:del>
      <w:r w:rsidRPr="00FE201C">
        <w:rPr>
          <w:rFonts w:ascii="Times New Roman" w:hAnsi="Times New Roman" w:hint="eastAsia"/>
          <w:lang w:val="en-US"/>
        </w:rPr>
        <w:tab/>
        <w:t>Language</w:t>
      </w:r>
    </w:p>
    <w:p w:rsidR="00F46599" w:rsidRPr="00FE201C" w:rsidRDefault="00F46599">
      <w:pPr>
        <w:pStyle w:val="a6"/>
        <w:tabs>
          <w:tab w:val="clear" w:pos="4252"/>
          <w:tab w:val="clear" w:pos="8504"/>
        </w:tabs>
        <w:rPr>
          <w:rFonts w:ascii="Times New Roman" w:hAnsi="Times New Roman"/>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 xml:space="preserve">This Agreement shall be prepared in the Japanese language and the Japanese language version shall be deemed the original copy. </w:t>
      </w:r>
    </w:p>
    <w:p w:rsidR="00F46599" w:rsidRPr="00FE201C" w:rsidRDefault="00F46599">
      <w:pPr>
        <w:pStyle w:val="a6"/>
        <w:tabs>
          <w:tab w:val="clear" w:pos="4252"/>
          <w:tab w:val="clear" w:pos="8504"/>
        </w:tabs>
        <w:ind w:left="851"/>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33.</w:t>
      </w:r>
      <w:ins w:id="4405" w:author="Mori Hamada &amp; Matsumoto" w:date="2013-02-22T17:00:00Z">
        <w:r w:rsidRPr="00FE201C">
          <w:rPr>
            <w:rFonts w:ascii="Times New Roman" w:hAnsi="Times New Roman" w:hint="eastAsia"/>
            <w:lang w:val="en-US"/>
          </w:rPr>
          <w:t>13</w:t>
        </w:r>
      </w:ins>
      <w:del w:id="4406" w:author="Mori Hamada &amp; Matsumoto" w:date="2013-02-22T17:00:00Z">
        <w:r w:rsidRPr="00FE201C" w:rsidDel="00C51966">
          <w:rPr>
            <w:rFonts w:ascii="Times New Roman" w:hAnsi="Times New Roman" w:hint="eastAsia"/>
            <w:lang w:val="en-US"/>
          </w:rPr>
          <w:delText>12</w:delText>
        </w:r>
      </w:del>
      <w:r w:rsidRPr="00FE201C">
        <w:rPr>
          <w:rFonts w:ascii="Times New Roman" w:hAnsi="Times New Roman" w:hint="eastAsia"/>
          <w:lang w:val="en-US"/>
        </w:rPr>
        <w:tab/>
        <w:t>Consultation</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ind w:left="851"/>
        <w:rPr>
          <w:rFonts w:ascii="Times New Roman" w:hAnsi="Times New Roman" w:hint="eastAsia"/>
          <w:lang w:val="en-US"/>
        </w:rPr>
      </w:pPr>
      <w:r w:rsidRPr="00FE201C">
        <w:rPr>
          <w:rFonts w:ascii="Times New Roman" w:hAnsi="Times New Roman" w:hint="eastAsia"/>
          <w:lang w:val="en-US"/>
        </w:rPr>
        <w:t xml:space="preserve">Any matters not provided for in this Agreement, or in the case of any doubt among the parties with respect to the interpretation, the Borrower and the Lenders shall consult through the Agent and shall determine the response </w:t>
      </w:r>
      <w:r w:rsidRPr="00FE201C">
        <w:rPr>
          <w:rFonts w:ascii="Times New Roman" w:hAnsi="Times New Roman"/>
          <w:lang w:val="en-US"/>
        </w:rPr>
        <w:t>therefor</w:t>
      </w:r>
      <w:r w:rsidRPr="00FE201C">
        <w:rPr>
          <w:rFonts w:ascii="Times New Roman" w:hAnsi="Times New Roman" w:hint="eastAsia"/>
          <w:lang w:val="en-US"/>
        </w:rPr>
        <w:t>.</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lang w:val="en-US"/>
        </w:rPr>
        <w:br w:type="page"/>
      </w:r>
      <w:r w:rsidRPr="00FE201C">
        <w:rPr>
          <w:rFonts w:ascii="Times New Roman" w:hAnsi="Times New Roman" w:hint="eastAsia"/>
          <w:lang w:val="en-US"/>
        </w:rPr>
        <w:lastRenderedPageBreak/>
        <w:t>IN WITNESS WHEREOF, the representatives or their agent of the Borrower, each Lender, and the Agent have caused this Agreement to be signed and sealed in [  ] copies, and the Borrower, each Lender, and the Agent shall have one copy each.</w:t>
      </w: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r w:rsidRPr="00FE201C">
        <w:rPr>
          <w:rFonts w:ascii="Times New Roman" w:hAnsi="Times New Roman" w:hint="eastAsia"/>
          <w:lang w:val="en-US"/>
        </w:rPr>
        <w:t>[</w:t>
      </w:r>
      <w:proofErr w:type="gramStart"/>
      <w:r w:rsidRPr="00FE201C">
        <w:rPr>
          <w:rFonts w:ascii="Times New Roman" w:hAnsi="Times New Roman" w:hint="eastAsia"/>
          <w:i/>
          <w:lang w:val="en-US"/>
          <w:rPrChange w:id="4407" w:author="Mori Hamada &amp; Matsumoto" w:date="2013-02-26T15:52:00Z">
            <w:rPr>
              <w:rFonts w:ascii="Times New Roman" w:hAnsi="Times New Roman" w:hint="eastAsia"/>
              <w:lang w:val="en-US"/>
            </w:rPr>
          </w:rPrChange>
        </w:rPr>
        <w:t>mm/dd/yy</w:t>
      </w:r>
      <w:proofErr w:type="gramEnd"/>
      <w:r w:rsidRPr="00FE201C">
        <w:rPr>
          <w:rFonts w:ascii="Times New Roman" w:hAnsi="Times New Roman" w:hint="eastAsia"/>
          <w:lang w:val="en-US"/>
        </w:rPr>
        <w:t>]</w:t>
      </w:r>
    </w:p>
    <w:p w:rsidR="00F46599" w:rsidRPr="00FE201C" w:rsidRDefault="00F46599" w:rsidP="00F46599">
      <w:pPr>
        <w:pStyle w:val="a6"/>
        <w:tabs>
          <w:tab w:val="clear" w:pos="4252"/>
          <w:tab w:val="clear" w:pos="8504"/>
        </w:tabs>
        <w:jc w:val="center"/>
        <w:rPr>
          <w:ins w:id="4408" w:author="Mori Hamada &amp; Matsumoto" w:date="2013-02-25T10:18:00Z"/>
          <w:rFonts w:ascii="Times New Roman" w:hAnsi="Times New Roman" w:hint="eastAsia"/>
          <w:u w:val="single"/>
          <w:lang w:val="en-US"/>
          <w:rPrChange w:id="4409" w:author="Mori Hamada &amp; Matsumoto" w:date="2013-02-25T10:38:00Z">
            <w:rPr>
              <w:ins w:id="4410" w:author="Mori Hamada &amp; Matsumoto" w:date="2013-02-25T10:18:00Z"/>
              <w:rFonts w:ascii="Times New Roman" w:hAnsi="Times New Roman" w:hint="eastAsia"/>
              <w:lang w:val="en-US"/>
            </w:rPr>
          </w:rPrChange>
        </w:rPr>
        <w:pPrChange w:id="4411" w:author="Mori Hamada &amp; Matsumoto" w:date="2013-02-25T10:20:00Z">
          <w:pPr>
            <w:pStyle w:val="a6"/>
            <w:tabs>
              <w:tab w:val="clear" w:pos="4252"/>
              <w:tab w:val="clear" w:pos="8504"/>
            </w:tabs>
          </w:pPr>
        </w:pPrChange>
      </w:pPr>
      <w:ins w:id="4412" w:author="Mori Hamada &amp; Matsumoto" w:date="2013-02-25T10:17:00Z">
        <w:r w:rsidRPr="00FE201C">
          <w:rPr>
            <w:rFonts w:ascii="Times New Roman" w:hAnsi="Times New Roman"/>
            <w:lang w:val="en-US"/>
          </w:rPr>
          <w:br w:type="page"/>
        </w:r>
      </w:ins>
      <w:ins w:id="4413" w:author="Mori Hamada &amp; Matsumoto" w:date="2013-02-25T10:18:00Z">
        <w:r w:rsidRPr="00FE201C">
          <w:rPr>
            <w:rFonts w:ascii="Times New Roman" w:hAnsi="Times New Roman" w:hint="eastAsia"/>
            <w:u w:val="single"/>
            <w:lang w:val="en-US"/>
            <w:rPrChange w:id="4414" w:author="Mori Hamada &amp; Matsumoto" w:date="2013-02-25T10:38:00Z">
              <w:rPr>
                <w:rFonts w:ascii="Times New Roman" w:hAnsi="Times New Roman" w:hint="eastAsia"/>
                <w:lang w:val="en-US"/>
              </w:rPr>
            </w:rPrChange>
          </w:rPr>
          <w:lastRenderedPageBreak/>
          <w:t>Appendix 1</w:t>
        </w:r>
      </w:ins>
    </w:p>
    <w:p w:rsidR="00F46599" w:rsidRPr="00FE201C" w:rsidRDefault="00F46599" w:rsidP="00F46599">
      <w:pPr>
        <w:pStyle w:val="a6"/>
        <w:numPr>
          <w:ins w:id="4415" w:author="Mori Hamada &amp; Matsumoto" w:date="2013-02-25T10:18:00Z"/>
        </w:numPr>
        <w:tabs>
          <w:tab w:val="clear" w:pos="4252"/>
          <w:tab w:val="clear" w:pos="8504"/>
        </w:tabs>
        <w:jc w:val="center"/>
        <w:rPr>
          <w:ins w:id="4416" w:author="Mori Hamada &amp; Matsumoto" w:date="2013-02-25T10:18:00Z"/>
          <w:rFonts w:ascii="Times New Roman" w:hAnsi="Times New Roman" w:hint="eastAsia"/>
          <w:u w:val="single"/>
          <w:lang w:val="en-US"/>
          <w:rPrChange w:id="4417" w:author="Mori Hamada &amp; Matsumoto" w:date="2013-02-25T10:38:00Z">
            <w:rPr>
              <w:ins w:id="4418" w:author="Mori Hamada &amp; Matsumoto" w:date="2013-02-25T10:18:00Z"/>
              <w:rFonts w:ascii="Times New Roman" w:hAnsi="Times New Roman" w:hint="eastAsia"/>
              <w:lang w:val="en-US"/>
            </w:rPr>
          </w:rPrChange>
        </w:rPr>
        <w:pPrChange w:id="4419" w:author="Mori Hamada &amp; Matsumoto" w:date="2013-02-25T10:20:00Z">
          <w:pPr>
            <w:pStyle w:val="a6"/>
            <w:tabs>
              <w:tab w:val="clear" w:pos="4252"/>
              <w:tab w:val="clear" w:pos="8504"/>
            </w:tabs>
          </w:pPr>
        </w:pPrChange>
      </w:pPr>
    </w:p>
    <w:p w:rsidR="00F46599" w:rsidRPr="00FE201C" w:rsidRDefault="00F46599" w:rsidP="00F46599">
      <w:pPr>
        <w:pStyle w:val="a6"/>
        <w:numPr>
          <w:ins w:id="4420" w:author="Mori Hamada &amp; Matsumoto" w:date="2013-02-25T10:18:00Z"/>
        </w:numPr>
        <w:tabs>
          <w:tab w:val="clear" w:pos="4252"/>
          <w:tab w:val="clear" w:pos="8504"/>
        </w:tabs>
        <w:jc w:val="center"/>
        <w:rPr>
          <w:ins w:id="4421" w:author="Mori Hamada &amp; Matsumoto" w:date="2013-02-25T10:20:00Z"/>
          <w:rFonts w:ascii="Times New Roman" w:hAnsi="Times New Roman" w:hint="eastAsia"/>
          <w:u w:val="single"/>
          <w:lang w:val="en-US"/>
          <w:rPrChange w:id="4422" w:author="Mori Hamada &amp; Matsumoto" w:date="2013-02-25T10:38:00Z">
            <w:rPr>
              <w:ins w:id="4423" w:author="Mori Hamada &amp; Matsumoto" w:date="2013-02-25T10:20:00Z"/>
              <w:rFonts w:ascii="Times New Roman" w:hAnsi="Times New Roman" w:hint="eastAsia"/>
              <w:lang w:val="en-US"/>
            </w:rPr>
          </w:rPrChange>
        </w:rPr>
        <w:pPrChange w:id="4424" w:author="Mori Hamada &amp; Matsumoto" w:date="2013-02-25T10:20:00Z">
          <w:pPr>
            <w:pStyle w:val="a6"/>
            <w:tabs>
              <w:tab w:val="clear" w:pos="4252"/>
              <w:tab w:val="clear" w:pos="8504"/>
            </w:tabs>
          </w:pPr>
        </w:pPrChange>
      </w:pPr>
      <w:ins w:id="4425" w:author="Mori Hamada &amp; Matsumoto" w:date="2013-02-25T10:20:00Z">
        <w:r w:rsidRPr="00FE201C">
          <w:rPr>
            <w:rFonts w:ascii="Times New Roman" w:hAnsi="Times New Roman" w:hint="eastAsia"/>
            <w:u w:val="single"/>
            <w:lang w:val="en-US"/>
            <w:rPrChange w:id="4426" w:author="Mori Hamada &amp; Matsumoto" w:date="2013-02-25T10:38:00Z">
              <w:rPr>
                <w:rFonts w:ascii="Times New Roman" w:hAnsi="Times New Roman" w:hint="eastAsia"/>
                <w:lang w:val="en-US"/>
              </w:rPr>
            </w:rPrChange>
          </w:rPr>
          <w:t>List of Parties</w:t>
        </w:r>
      </w:ins>
    </w:p>
    <w:p w:rsidR="00F46599" w:rsidRPr="00FE201C" w:rsidRDefault="00F46599">
      <w:pPr>
        <w:pStyle w:val="a6"/>
        <w:numPr>
          <w:ins w:id="4427" w:author="Mori Hamada &amp; Matsumoto" w:date="2013-02-25T10:20:00Z"/>
        </w:numPr>
        <w:tabs>
          <w:tab w:val="clear" w:pos="4252"/>
          <w:tab w:val="clear" w:pos="8504"/>
        </w:tabs>
        <w:rPr>
          <w:ins w:id="4428" w:author="Mori Hamada &amp; Matsumoto" w:date="2013-02-25T10:20:00Z"/>
          <w:rFonts w:ascii="Times New Roman" w:hAnsi="Times New Roman" w:hint="eastAsia"/>
          <w:lang w:val="en-US"/>
        </w:rPr>
      </w:pPr>
    </w:p>
    <w:p w:rsidR="00F46599" w:rsidRPr="00FE201C" w:rsidRDefault="00F46599">
      <w:pPr>
        <w:pStyle w:val="a6"/>
        <w:numPr>
          <w:ins w:id="4429" w:author="Mori Hamada &amp; Matsumoto" w:date="2013-02-25T10:20:00Z"/>
        </w:numPr>
        <w:tabs>
          <w:tab w:val="clear" w:pos="4252"/>
          <w:tab w:val="clear" w:pos="8504"/>
        </w:tabs>
        <w:rPr>
          <w:rFonts w:ascii="Times New Roman" w:hAnsi="Times New Roman" w:hint="eastAsia"/>
          <w:lang w:val="en-US"/>
        </w:rPr>
      </w:pPr>
      <w:ins w:id="4430" w:author="Mori Hamada &amp; Matsumoto" w:date="2013-02-25T10:23:00Z">
        <w:r w:rsidRPr="00FE201C">
          <w:rPr>
            <w:rFonts w:ascii="Times New Roman" w:hAnsi="Times New Roman" w:hint="eastAsia"/>
            <w:lang w:val="en-US"/>
          </w:rPr>
          <w:t>1.</w:t>
        </w:r>
        <w:r w:rsidRPr="00FE201C">
          <w:rPr>
            <w:rFonts w:ascii="Times New Roman" w:hAnsi="Times New Roman" w:hint="eastAsia"/>
            <w:lang w:val="en-US"/>
          </w:rPr>
          <w:tab/>
          <w:t>Borrower</w:t>
        </w:r>
      </w:ins>
    </w:p>
    <w:p w:rsidR="00F46599" w:rsidRPr="00FE201C" w:rsidRDefault="00F46599">
      <w:pPr>
        <w:pStyle w:val="a6"/>
        <w:numPr>
          <w:ins w:id="4431" w:author="Mori Hamada &amp; Matsumoto" w:date="2013-02-25T10:23:00Z"/>
        </w:numPr>
        <w:tabs>
          <w:tab w:val="clear" w:pos="4252"/>
          <w:tab w:val="clear" w:pos="8504"/>
        </w:tabs>
        <w:rPr>
          <w:ins w:id="4432" w:author="Mori Hamada &amp; Matsumoto" w:date="2013-02-25T10:23:00Z"/>
          <w:rFonts w:ascii="Times New Roman" w:hAnsi="Times New Roman" w:hint="eastAsi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49"/>
        <w:tblGridChange w:id="4433">
          <w:tblGrid>
            <w:gridCol w:w="4219"/>
            <w:gridCol w:w="5049"/>
          </w:tblGrid>
        </w:tblGridChange>
      </w:tblGrid>
      <w:tr w:rsidR="00F46599" w:rsidRPr="00FE201C" w:rsidTr="00441162">
        <w:trPr>
          <w:ins w:id="4434" w:author="Mori Hamada &amp; Matsumoto" w:date="2013-02-25T10:23:00Z"/>
        </w:trPr>
        <w:tc>
          <w:tcPr>
            <w:tcW w:w="4219" w:type="dxa"/>
          </w:tcPr>
          <w:p w:rsidR="00F46599" w:rsidRPr="00FE201C" w:rsidRDefault="00F46599" w:rsidP="00441162">
            <w:pPr>
              <w:pStyle w:val="a6"/>
              <w:tabs>
                <w:tab w:val="clear" w:pos="4252"/>
                <w:tab w:val="clear" w:pos="8504"/>
              </w:tabs>
              <w:rPr>
                <w:ins w:id="4435" w:author="Mori Hamada &amp; Matsumoto" w:date="2013-02-25T10:23:00Z"/>
                <w:rFonts w:ascii="Times New Roman" w:hAnsi="Times New Roman" w:hint="eastAsia"/>
                <w:lang w:val="en-US"/>
              </w:rPr>
            </w:pPr>
            <w:ins w:id="4436" w:author="Mori Hamada &amp; Matsumoto" w:date="2013-02-25T10:24:00Z">
              <w:r w:rsidRPr="00FE201C">
                <w:rPr>
                  <w:rFonts w:ascii="Times New Roman" w:hAnsi="Times New Roman" w:hint="eastAsia"/>
                  <w:lang w:val="en-US"/>
                </w:rPr>
                <w:t xml:space="preserve">Borrower and </w:t>
              </w:r>
            </w:ins>
            <w:ins w:id="4437" w:author="Mori Hamada &amp; Matsumoto" w:date="2013-02-25T10:34:00Z">
              <w:r w:rsidRPr="00FE201C">
                <w:rPr>
                  <w:rFonts w:ascii="Times New Roman" w:hAnsi="Times New Roman" w:hint="eastAsia"/>
                  <w:lang w:val="en-US"/>
                </w:rPr>
                <w:t>department i</w:t>
              </w:r>
            </w:ins>
            <w:ins w:id="4438" w:author="Mori Hamada &amp; Matsumoto" w:date="2013-02-27T11:32:00Z">
              <w:r w:rsidRPr="00FE201C">
                <w:rPr>
                  <w:rFonts w:ascii="Times New Roman" w:hAnsi="Times New Roman" w:hint="eastAsia"/>
                  <w:lang w:val="en-US"/>
                </w:rPr>
                <w:t>n charge</w:t>
              </w:r>
            </w:ins>
          </w:p>
        </w:tc>
        <w:tc>
          <w:tcPr>
            <w:tcW w:w="5049" w:type="dxa"/>
          </w:tcPr>
          <w:p w:rsidR="00F46599" w:rsidRPr="00FE201C" w:rsidRDefault="00F46599" w:rsidP="00441162">
            <w:pPr>
              <w:pStyle w:val="a6"/>
              <w:tabs>
                <w:tab w:val="clear" w:pos="4252"/>
                <w:tab w:val="clear" w:pos="8504"/>
              </w:tabs>
              <w:rPr>
                <w:ins w:id="4439" w:author="Mori Hamada &amp; Matsumoto" w:date="2013-02-25T10:23:00Z"/>
                <w:rFonts w:ascii="Times New Roman" w:hAnsi="Times New Roman" w:hint="eastAsia"/>
                <w:lang w:val="en-US"/>
              </w:rPr>
            </w:pPr>
            <w:ins w:id="4440" w:author="Mori Hamada &amp; Matsumoto" w:date="2013-02-25T10:35:00Z">
              <w:r w:rsidRPr="00FE201C">
                <w:rPr>
                  <w:rFonts w:ascii="Times New Roman" w:hAnsi="Times New Roman" w:hint="eastAsia"/>
                  <w:lang w:val="en-US"/>
                </w:rPr>
                <w:t>Address</w:t>
              </w:r>
            </w:ins>
          </w:p>
        </w:tc>
      </w:tr>
      <w:tr w:rsidR="00F46599" w:rsidRPr="00FE201C" w:rsidTr="00441162">
        <w:trPr>
          <w:ins w:id="4441" w:author="Mori Hamada &amp; Matsumoto" w:date="2013-02-25T10:23:00Z"/>
        </w:trPr>
        <w:tc>
          <w:tcPr>
            <w:tcW w:w="4219" w:type="dxa"/>
          </w:tcPr>
          <w:p w:rsidR="00F46599" w:rsidRPr="00FE201C" w:rsidRDefault="00F46599" w:rsidP="00441162">
            <w:pPr>
              <w:pStyle w:val="a6"/>
              <w:tabs>
                <w:tab w:val="clear" w:pos="4252"/>
                <w:tab w:val="clear" w:pos="8504"/>
              </w:tabs>
              <w:rPr>
                <w:ins w:id="4442" w:author="Mori Hamada &amp; Matsumoto" w:date="2013-02-25T10:23:00Z"/>
                <w:rFonts w:ascii="Times New Roman" w:hAnsi="Times New Roman" w:hint="eastAsia"/>
                <w:lang w:val="en-US"/>
              </w:rPr>
            </w:pPr>
            <w:ins w:id="4443" w:author="Mori Hamada &amp; Matsumoto" w:date="2013-02-25T10:35:00Z">
              <w:r w:rsidRPr="00FE201C">
                <w:rPr>
                  <w:rFonts w:ascii="Times New Roman" w:hAnsi="Times New Roman" w:hint="eastAsia"/>
                  <w:lang w:val="en-US"/>
                </w:rPr>
                <w:t>[  ]</w:t>
              </w:r>
            </w:ins>
          </w:p>
        </w:tc>
        <w:tc>
          <w:tcPr>
            <w:tcW w:w="5049" w:type="dxa"/>
          </w:tcPr>
          <w:p w:rsidR="00F46599" w:rsidRPr="00FE201C" w:rsidRDefault="00F46599" w:rsidP="00441162">
            <w:pPr>
              <w:pStyle w:val="a6"/>
              <w:tabs>
                <w:tab w:val="clear" w:pos="4252"/>
                <w:tab w:val="clear" w:pos="8504"/>
              </w:tabs>
              <w:rPr>
                <w:ins w:id="4444" w:author="Mori Hamada &amp; Matsumoto" w:date="2013-02-25T10:23:00Z"/>
                <w:rFonts w:ascii="Times New Roman" w:hAnsi="Times New Roman" w:hint="eastAsia"/>
                <w:lang w:val="en-US"/>
              </w:rPr>
            </w:pPr>
          </w:p>
        </w:tc>
      </w:tr>
    </w:tbl>
    <w:p w:rsidR="00F46599" w:rsidRPr="00FE201C" w:rsidRDefault="00F46599">
      <w:pPr>
        <w:pStyle w:val="a6"/>
        <w:numPr>
          <w:ins w:id="4445" w:author="Mori Hamada &amp; Matsumoto" w:date="2013-02-25T10:23:00Z"/>
        </w:numPr>
        <w:tabs>
          <w:tab w:val="clear" w:pos="4252"/>
          <w:tab w:val="clear" w:pos="8504"/>
        </w:tabs>
        <w:rPr>
          <w:ins w:id="4446" w:author="Mori Hamada &amp; Matsumoto" w:date="2013-02-25T10:23:00Z"/>
          <w:rFonts w:ascii="Times New Roman" w:hAnsi="Times New Roman" w:hint="eastAsia"/>
          <w:lang w:val="en-US"/>
        </w:rPr>
      </w:pPr>
    </w:p>
    <w:p w:rsidR="00F46599" w:rsidRPr="00FE201C" w:rsidRDefault="00F46599">
      <w:pPr>
        <w:pStyle w:val="a6"/>
        <w:tabs>
          <w:tab w:val="clear" w:pos="4252"/>
          <w:tab w:val="clear" w:pos="8504"/>
        </w:tabs>
        <w:rPr>
          <w:rFonts w:ascii="Times New Roman" w:hAnsi="Times New Roman" w:hint="eastAsia"/>
          <w:lang w:val="en-US"/>
        </w:rPr>
      </w:pPr>
      <w:ins w:id="4447" w:author="Mori Hamada &amp; Matsumoto" w:date="2013-02-25T10:35:00Z">
        <w:r w:rsidRPr="00FE201C">
          <w:rPr>
            <w:rFonts w:ascii="Times New Roman" w:hAnsi="Times New Roman" w:hint="eastAsia"/>
            <w:lang w:val="en-US"/>
          </w:rPr>
          <w:t>2.</w:t>
        </w:r>
        <w:r w:rsidRPr="00FE201C">
          <w:rPr>
            <w:rFonts w:ascii="Times New Roman" w:hAnsi="Times New Roman" w:hint="eastAsia"/>
            <w:lang w:val="en-US"/>
          </w:rPr>
          <w:tab/>
          <w:t>Agent</w:t>
        </w:r>
      </w:ins>
    </w:p>
    <w:p w:rsidR="00F46599" w:rsidRPr="00FE201C" w:rsidRDefault="00F46599">
      <w:pPr>
        <w:pStyle w:val="a6"/>
        <w:numPr>
          <w:ins w:id="4448" w:author="Mori Hamada &amp; Matsumoto" w:date="2013-02-25T10:35:00Z"/>
        </w:numPr>
        <w:tabs>
          <w:tab w:val="clear" w:pos="4252"/>
          <w:tab w:val="clear" w:pos="8504"/>
        </w:tabs>
        <w:rPr>
          <w:ins w:id="4449" w:author="Mori Hamada &amp; Matsumoto" w:date="2013-02-25T10:35:00Z"/>
          <w:rFonts w:ascii="Times New Roman" w:hAnsi="Times New Roman" w:hint="eastAsi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49"/>
        <w:tblGridChange w:id="4450">
          <w:tblGrid>
            <w:gridCol w:w="4219"/>
            <w:gridCol w:w="5049"/>
          </w:tblGrid>
        </w:tblGridChange>
      </w:tblGrid>
      <w:tr w:rsidR="00F46599" w:rsidRPr="00FE201C" w:rsidTr="00441162">
        <w:trPr>
          <w:ins w:id="4451" w:author="Mori Hamada &amp; Matsumoto" w:date="2013-02-25T10:35:00Z"/>
        </w:trPr>
        <w:tc>
          <w:tcPr>
            <w:tcW w:w="4219" w:type="dxa"/>
          </w:tcPr>
          <w:p w:rsidR="00F46599" w:rsidRPr="00FE201C" w:rsidRDefault="00F46599" w:rsidP="00441162">
            <w:pPr>
              <w:pStyle w:val="a6"/>
              <w:numPr>
                <w:ins w:id="4452" w:author="Mori Hamada &amp; Matsumoto" w:date="2013-02-25T10:35:00Z"/>
              </w:numPr>
              <w:tabs>
                <w:tab w:val="clear" w:pos="4252"/>
                <w:tab w:val="clear" w:pos="8504"/>
              </w:tabs>
              <w:rPr>
                <w:ins w:id="4453" w:author="Mori Hamada &amp; Matsumoto" w:date="2013-02-25T10:35:00Z"/>
                <w:rFonts w:ascii="Times New Roman" w:hAnsi="Times New Roman" w:hint="eastAsia"/>
                <w:lang w:val="en-US"/>
              </w:rPr>
            </w:pPr>
            <w:ins w:id="4454" w:author="Mori Hamada &amp; Matsumoto" w:date="2013-02-25T10:35:00Z">
              <w:r w:rsidRPr="00FE201C">
                <w:rPr>
                  <w:rFonts w:ascii="Times New Roman" w:hAnsi="Times New Roman" w:hint="eastAsia"/>
                  <w:lang w:val="en-US"/>
                </w:rPr>
                <w:t xml:space="preserve">Agent and department </w:t>
              </w:r>
            </w:ins>
            <w:ins w:id="4455" w:author="Mori Hamada &amp; Matsumoto" w:date="2013-02-27T11:32:00Z">
              <w:r w:rsidRPr="00FE201C">
                <w:rPr>
                  <w:rFonts w:ascii="Times New Roman" w:hAnsi="Times New Roman" w:hint="eastAsia"/>
                  <w:lang w:val="en-US"/>
                </w:rPr>
                <w:t>in charge</w:t>
              </w:r>
            </w:ins>
          </w:p>
        </w:tc>
        <w:tc>
          <w:tcPr>
            <w:tcW w:w="5049" w:type="dxa"/>
          </w:tcPr>
          <w:p w:rsidR="00F46599" w:rsidRPr="00FE201C" w:rsidRDefault="00F46599" w:rsidP="00441162">
            <w:pPr>
              <w:pStyle w:val="a6"/>
              <w:numPr>
                <w:ins w:id="4456" w:author="Mori Hamada &amp; Matsumoto" w:date="2013-02-25T10:35:00Z"/>
              </w:numPr>
              <w:tabs>
                <w:tab w:val="clear" w:pos="4252"/>
                <w:tab w:val="clear" w:pos="8504"/>
              </w:tabs>
              <w:rPr>
                <w:ins w:id="4457" w:author="Mori Hamada &amp; Matsumoto" w:date="2013-02-25T10:35:00Z"/>
                <w:rFonts w:ascii="Times New Roman" w:hAnsi="Times New Roman" w:hint="eastAsia"/>
                <w:lang w:val="en-US"/>
              </w:rPr>
            </w:pPr>
            <w:ins w:id="4458" w:author="Mori Hamada &amp; Matsumoto" w:date="2013-02-25T10:35:00Z">
              <w:r w:rsidRPr="00FE201C">
                <w:rPr>
                  <w:rFonts w:ascii="Times New Roman" w:hAnsi="Times New Roman" w:hint="eastAsia"/>
                  <w:lang w:val="en-US"/>
                </w:rPr>
                <w:t>Address</w:t>
              </w:r>
            </w:ins>
          </w:p>
        </w:tc>
      </w:tr>
      <w:tr w:rsidR="00F46599" w:rsidRPr="00FE201C" w:rsidTr="00441162">
        <w:trPr>
          <w:ins w:id="4459" w:author="Mori Hamada &amp; Matsumoto" w:date="2013-02-25T10:35:00Z"/>
        </w:trPr>
        <w:tc>
          <w:tcPr>
            <w:tcW w:w="4219" w:type="dxa"/>
          </w:tcPr>
          <w:p w:rsidR="00F46599" w:rsidRPr="00FE201C" w:rsidRDefault="00F46599" w:rsidP="00441162">
            <w:pPr>
              <w:pStyle w:val="a6"/>
              <w:numPr>
                <w:ins w:id="4460" w:author="Mori Hamada &amp; Matsumoto" w:date="2013-02-25T10:35:00Z"/>
              </w:numPr>
              <w:tabs>
                <w:tab w:val="clear" w:pos="4252"/>
                <w:tab w:val="clear" w:pos="8504"/>
              </w:tabs>
              <w:rPr>
                <w:ins w:id="4461" w:author="Mori Hamada &amp; Matsumoto" w:date="2013-02-25T10:35:00Z"/>
                <w:rFonts w:ascii="Times New Roman" w:hAnsi="Times New Roman" w:hint="eastAsia"/>
                <w:lang w:val="en-US"/>
              </w:rPr>
            </w:pPr>
            <w:ins w:id="4462" w:author="Mori Hamada &amp; Matsumoto" w:date="2013-02-25T10:35:00Z">
              <w:r w:rsidRPr="00FE201C">
                <w:rPr>
                  <w:rFonts w:ascii="Times New Roman" w:hAnsi="Times New Roman" w:hint="eastAsia"/>
                  <w:lang w:val="en-US"/>
                </w:rPr>
                <w:t>[  ]</w:t>
              </w:r>
            </w:ins>
          </w:p>
        </w:tc>
        <w:tc>
          <w:tcPr>
            <w:tcW w:w="5049" w:type="dxa"/>
          </w:tcPr>
          <w:p w:rsidR="00F46599" w:rsidRPr="00FE201C" w:rsidRDefault="00F46599" w:rsidP="00441162">
            <w:pPr>
              <w:pStyle w:val="a6"/>
              <w:numPr>
                <w:ins w:id="4463" w:author="Mori Hamada &amp; Matsumoto" w:date="2013-02-25T10:35:00Z"/>
              </w:numPr>
              <w:tabs>
                <w:tab w:val="clear" w:pos="4252"/>
                <w:tab w:val="clear" w:pos="8504"/>
              </w:tabs>
              <w:rPr>
                <w:ins w:id="4464" w:author="Mori Hamada &amp; Matsumoto" w:date="2013-02-25T10:35:00Z"/>
                <w:rFonts w:ascii="Times New Roman" w:hAnsi="Times New Roman" w:hint="eastAsia"/>
                <w:lang w:val="en-US"/>
              </w:rPr>
            </w:pPr>
          </w:p>
        </w:tc>
      </w:tr>
    </w:tbl>
    <w:p w:rsidR="00F46599" w:rsidRPr="00FE201C" w:rsidRDefault="00F46599">
      <w:pPr>
        <w:pStyle w:val="a6"/>
        <w:numPr>
          <w:ins w:id="4465" w:author="Mori Hamada &amp; Matsumoto" w:date="2013-02-25T10:35:00Z"/>
        </w:numPr>
        <w:tabs>
          <w:tab w:val="clear" w:pos="4252"/>
          <w:tab w:val="clear" w:pos="8504"/>
        </w:tabs>
        <w:rPr>
          <w:ins w:id="4466" w:author="Mori Hamada &amp; Matsumoto" w:date="2013-02-25T10:35:00Z"/>
          <w:rFonts w:ascii="Times New Roman" w:hAnsi="Times New Roman" w:hint="eastAsia"/>
          <w:lang w:val="en-US"/>
        </w:rPr>
      </w:pPr>
    </w:p>
    <w:p w:rsidR="00F46599" w:rsidRPr="00FE201C" w:rsidRDefault="00F46599">
      <w:pPr>
        <w:pStyle w:val="a6"/>
        <w:numPr>
          <w:ins w:id="4467" w:author="Mori Hamada &amp; Matsumoto" w:date="2013-02-25T10:35:00Z"/>
        </w:numPr>
        <w:tabs>
          <w:tab w:val="clear" w:pos="4252"/>
          <w:tab w:val="clear" w:pos="8504"/>
        </w:tabs>
        <w:rPr>
          <w:ins w:id="4468" w:author="Mori Hamada &amp; Matsumoto" w:date="2013-02-25T10:35:00Z"/>
          <w:rFonts w:ascii="Times New Roman" w:hAnsi="Times New Roman" w:hint="eastAsia"/>
          <w:lang w:val="en-US"/>
        </w:rPr>
      </w:pPr>
      <w:ins w:id="4469" w:author="Mori Hamada &amp; Matsumoto" w:date="2013-02-25T10:35:00Z">
        <w:r w:rsidRPr="00FE201C">
          <w:rPr>
            <w:rFonts w:ascii="Times New Roman" w:hAnsi="Times New Roman" w:hint="eastAsia"/>
            <w:lang w:val="en-US"/>
          </w:rPr>
          <w:t>3.</w:t>
        </w:r>
        <w:r w:rsidRPr="00FE201C">
          <w:rPr>
            <w:rFonts w:ascii="Times New Roman" w:hAnsi="Times New Roman" w:hint="eastAsia"/>
            <w:lang w:val="en-US"/>
          </w:rPr>
          <w:tab/>
          <w:t>Lender</w:t>
        </w:r>
      </w:ins>
    </w:p>
    <w:p w:rsidR="00F46599" w:rsidRPr="00FE201C" w:rsidRDefault="00F46599">
      <w:pPr>
        <w:pStyle w:val="a6"/>
        <w:tabs>
          <w:tab w:val="clear" w:pos="4252"/>
          <w:tab w:val="clear" w:pos="8504"/>
        </w:tabs>
        <w:rPr>
          <w:rFonts w:ascii="Times New Roman" w:hAnsi="Times New Roman" w:hint="eastAsi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410"/>
        <w:gridCol w:w="3206"/>
        <w:tblGridChange w:id="4470">
          <w:tblGrid>
            <w:gridCol w:w="3652"/>
            <w:gridCol w:w="2410"/>
            <w:gridCol w:w="3206"/>
          </w:tblGrid>
        </w:tblGridChange>
      </w:tblGrid>
      <w:tr w:rsidR="00F46599" w:rsidRPr="00FE201C" w:rsidTr="00441162">
        <w:trPr>
          <w:ins w:id="4471" w:author="Mori Hamada &amp; Matsumoto" w:date="2013-02-25T10:36:00Z"/>
        </w:trPr>
        <w:tc>
          <w:tcPr>
            <w:tcW w:w="3652" w:type="dxa"/>
          </w:tcPr>
          <w:p w:rsidR="00F46599" w:rsidRPr="00FE201C" w:rsidRDefault="00F46599" w:rsidP="00441162">
            <w:pPr>
              <w:pStyle w:val="a6"/>
              <w:tabs>
                <w:tab w:val="clear" w:pos="4252"/>
                <w:tab w:val="clear" w:pos="8504"/>
              </w:tabs>
              <w:rPr>
                <w:ins w:id="4472" w:author="Mori Hamada &amp; Matsumoto" w:date="2013-02-25T10:36:00Z"/>
                <w:rFonts w:ascii="Times New Roman" w:hAnsi="Times New Roman" w:hint="eastAsia"/>
              </w:rPr>
            </w:pPr>
            <w:ins w:id="4473" w:author="Mori Hamada &amp; Matsumoto" w:date="2013-02-25T10:36:00Z">
              <w:r w:rsidRPr="00FE201C">
                <w:rPr>
                  <w:rFonts w:ascii="Times New Roman" w:hAnsi="Times New Roman" w:hint="eastAsia"/>
                </w:rPr>
                <w:t>Lender</w:t>
              </w:r>
            </w:ins>
            <w:ins w:id="4474" w:author="Mori Hamada &amp; Matsumoto" w:date="2013-02-27T11:28:00Z">
              <w:r w:rsidRPr="00FE201C">
                <w:rPr>
                  <w:rFonts w:ascii="Times New Roman" w:hAnsi="Times New Roman" w:hint="eastAsia"/>
                </w:rPr>
                <w:t>s</w:t>
              </w:r>
            </w:ins>
            <w:ins w:id="4475" w:author="Mori Hamada &amp; Matsumoto" w:date="2013-02-25T10:36:00Z">
              <w:r w:rsidRPr="00FE201C">
                <w:rPr>
                  <w:rFonts w:ascii="Times New Roman" w:hAnsi="Times New Roman" w:hint="eastAsia"/>
                </w:rPr>
                <w:t xml:space="preserve"> and department</w:t>
              </w:r>
            </w:ins>
            <w:ins w:id="4476" w:author="Mori Hamada &amp; Matsumoto" w:date="2013-02-27T11:28:00Z">
              <w:r w:rsidRPr="00FE201C">
                <w:rPr>
                  <w:rFonts w:ascii="Times New Roman" w:hAnsi="Times New Roman" w:hint="eastAsia"/>
                </w:rPr>
                <w:t>s</w:t>
              </w:r>
            </w:ins>
            <w:ins w:id="4477" w:author="Mori Hamada &amp; Matsumoto" w:date="2013-02-25T10:36:00Z">
              <w:r w:rsidRPr="00FE201C">
                <w:rPr>
                  <w:rFonts w:ascii="Times New Roman" w:hAnsi="Times New Roman" w:hint="eastAsia"/>
                </w:rPr>
                <w:t xml:space="preserve"> </w:t>
              </w:r>
            </w:ins>
            <w:ins w:id="4478" w:author="Mori Hamada &amp; Matsumoto" w:date="2013-02-27T11:33:00Z">
              <w:r w:rsidRPr="00FE201C">
                <w:rPr>
                  <w:rFonts w:ascii="Times New Roman" w:hAnsi="Times New Roman" w:hint="eastAsia"/>
                </w:rPr>
                <w:t>in charge</w:t>
              </w:r>
            </w:ins>
          </w:p>
        </w:tc>
        <w:tc>
          <w:tcPr>
            <w:tcW w:w="2410" w:type="dxa"/>
          </w:tcPr>
          <w:p w:rsidR="00F46599" w:rsidRPr="00FE201C" w:rsidRDefault="00F46599" w:rsidP="00441162">
            <w:pPr>
              <w:pStyle w:val="a6"/>
              <w:tabs>
                <w:tab w:val="clear" w:pos="4252"/>
                <w:tab w:val="clear" w:pos="8504"/>
              </w:tabs>
              <w:rPr>
                <w:ins w:id="4479" w:author="Mori Hamada &amp; Matsumoto" w:date="2013-02-25T10:36:00Z"/>
                <w:rFonts w:ascii="Times New Roman" w:hAnsi="Times New Roman" w:hint="eastAsia"/>
              </w:rPr>
            </w:pPr>
            <w:ins w:id="4480" w:author="Mori Hamada &amp; Matsumoto" w:date="2013-02-25T10:36:00Z">
              <w:r w:rsidRPr="00FE201C">
                <w:rPr>
                  <w:rFonts w:ascii="Times New Roman" w:hAnsi="Times New Roman" w:hint="eastAsia"/>
                </w:rPr>
                <w:t xml:space="preserve">Commitment </w:t>
              </w:r>
            </w:ins>
            <w:ins w:id="4481" w:author="Mori Hamada &amp; Matsumoto" w:date="2013-02-25T11:02:00Z">
              <w:r w:rsidRPr="00FE201C">
                <w:rPr>
                  <w:rFonts w:ascii="Times New Roman" w:hAnsi="Times New Roman" w:hint="eastAsia"/>
                </w:rPr>
                <w:t>A</w:t>
              </w:r>
            </w:ins>
            <w:ins w:id="4482" w:author="Mori Hamada &amp; Matsumoto" w:date="2013-02-25T10:36:00Z">
              <w:r w:rsidRPr="00FE201C">
                <w:rPr>
                  <w:rFonts w:ascii="Times New Roman" w:hAnsi="Times New Roman" w:hint="eastAsia"/>
                </w:rPr>
                <w:t>mount</w:t>
              </w:r>
            </w:ins>
          </w:p>
        </w:tc>
        <w:tc>
          <w:tcPr>
            <w:tcW w:w="3206" w:type="dxa"/>
          </w:tcPr>
          <w:p w:rsidR="00F46599" w:rsidRPr="00FE201C" w:rsidRDefault="00F46599" w:rsidP="00441162">
            <w:pPr>
              <w:pStyle w:val="a6"/>
              <w:tabs>
                <w:tab w:val="clear" w:pos="4252"/>
                <w:tab w:val="clear" w:pos="8504"/>
              </w:tabs>
              <w:rPr>
                <w:ins w:id="4483" w:author="Mori Hamada &amp; Matsumoto" w:date="2013-02-25T10:36:00Z"/>
                <w:rFonts w:ascii="Times New Roman" w:hAnsi="Times New Roman" w:hint="eastAsia"/>
              </w:rPr>
            </w:pPr>
            <w:ins w:id="4484" w:author="Mori Hamada &amp; Matsumoto" w:date="2013-02-25T10:36:00Z">
              <w:r w:rsidRPr="00FE201C">
                <w:rPr>
                  <w:rFonts w:ascii="Times New Roman" w:hAnsi="Times New Roman" w:hint="eastAsia"/>
                </w:rPr>
                <w:t>Address</w:t>
              </w:r>
            </w:ins>
          </w:p>
        </w:tc>
      </w:tr>
      <w:tr w:rsidR="00F46599" w:rsidRPr="00FE201C" w:rsidTr="00441162">
        <w:trPr>
          <w:ins w:id="4485" w:author="Mori Hamada &amp; Matsumoto" w:date="2013-02-25T10:36:00Z"/>
        </w:trPr>
        <w:tc>
          <w:tcPr>
            <w:tcW w:w="3652" w:type="dxa"/>
          </w:tcPr>
          <w:p w:rsidR="00F46599" w:rsidRPr="00FE201C" w:rsidRDefault="00F46599" w:rsidP="00441162">
            <w:pPr>
              <w:pStyle w:val="a6"/>
              <w:numPr>
                <w:ins w:id="4486" w:author="Mori Hamada &amp; Matsumoto" w:date="2013-02-25T10:37:00Z"/>
              </w:numPr>
              <w:tabs>
                <w:tab w:val="clear" w:pos="4252"/>
                <w:tab w:val="clear" w:pos="8504"/>
              </w:tabs>
              <w:rPr>
                <w:ins w:id="4487" w:author="Mori Hamada &amp; Matsumoto" w:date="2013-02-25T10:37:00Z"/>
                <w:rFonts w:ascii="Times New Roman" w:hAnsi="Times New Roman" w:hint="eastAsia"/>
              </w:rPr>
            </w:pPr>
            <w:ins w:id="4488" w:author="Mori Hamada &amp; Matsumoto" w:date="2013-02-25T10:37:00Z">
              <w:r w:rsidRPr="00FE201C">
                <w:rPr>
                  <w:rFonts w:ascii="Times New Roman" w:hAnsi="Times New Roman" w:hint="eastAsia"/>
                </w:rPr>
                <w:t>[  ]</w:t>
              </w:r>
            </w:ins>
          </w:p>
          <w:p w:rsidR="00F46599" w:rsidRPr="00FE201C" w:rsidRDefault="00F46599" w:rsidP="00441162">
            <w:pPr>
              <w:pStyle w:val="a6"/>
              <w:tabs>
                <w:tab w:val="clear" w:pos="4252"/>
                <w:tab w:val="clear" w:pos="8504"/>
              </w:tabs>
              <w:rPr>
                <w:ins w:id="4489" w:author="Mori Hamada &amp; Matsumoto" w:date="2013-02-25T10:36:00Z"/>
                <w:rFonts w:ascii="Times New Roman" w:hAnsi="Times New Roman" w:hint="eastAsia"/>
              </w:rPr>
            </w:pPr>
            <w:ins w:id="4490" w:author="Mori Hamada &amp; Matsumoto" w:date="2013-02-25T10:37:00Z">
              <w:r w:rsidRPr="00FE201C">
                <w:rPr>
                  <w:rFonts w:ascii="Times New Roman" w:hAnsi="Times New Roman" w:hint="eastAsia"/>
                </w:rPr>
                <w:t>[  ] Department</w:t>
              </w:r>
            </w:ins>
          </w:p>
        </w:tc>
        <w:tc>
          <w:tcPr>
            <w:tcW w:w="2410" w:type="dxa"/>
          </w:tcPr>
          <w:p w:rsidR="00F46599" w:rsidRPr="00FE201C" w:rsidRDefault="00F46599" w:rsidP="00441162">
            <w:pPr>
              <w:pStyle w:val="a6"/>
              <w:tabs>
                <w:tab w:val="clear" w:pos="4252"/>
                <w:tab w:val="clear" w:pos="8504"/>
              </w:tabs>
              <w:rPr>
                <w:ins w:id="4491" w:author="Mori Hamada &amp; Matsumoto" w:date="2013-02-25T10:36:00Z"/>
                <w:rFonts w:ascii="Times New Roman" w:hAnsi="Times New Roman" w:hint="eastAsia"/>
              </w:rPr>
            </w:pPr>
            <w:ins w:id="4492" w:author="Mori Hamada &amp; Matsumoto" w:date="2013-02-25T10:37:00Z">
              <w:r w:rsidRPr="00FE201C">
                <w:rPr>
                  <w:rFonts w:ascii="Times New Roman" w:hAnsi="Times New Roman" w:hint="eastAsia"/>
                </w:rPr>
                <w:t>[  ] yen</w:t>
              </w:r>
            </w:ins>
          </w:p>
        </w:tc>
        <w:tc>
          <w:tcPr>
            <w:tcW w:w="3206" w:type="dxa"/>
          </w:tcPr>
          <w:p w:rsidR="00F46599" w:rsidRPr="00FE201C" w:rsidRDefault="00F46599" w:rsidP="00441162">
            <w:pPr>
              <w:pStyle w:val="a6"/>
              <w:tabs>
                <w:tab w:val="clear" w:pos="4252"/>
                <w:tab w:val="clear" w:pos="8504"/>
              </w:tabs>
              <w:rPr>
                <w:ins w:id="4493" w:author="Mori Hamada &amp; Matsumoto" w:date="2013-02-25T10:36:00Z"/>
                <w:rFonts w:ascii="Times New Roman" w:hAnsi="Times New Roman" w:hint="eastAsia"/>
              </w:rPr>
            </w:pPr>
          </w:p>
        </w:tc>
      </w:tr>
      <w:tr w:rsidR="00F46599" w:rsidRPr="00FE201C" w:rsidTr="00441162">
        <w:trPr>
          <w:ins w:id="4494" w:author="Mori Hamada &amp; Matsumoto" w:date="2013-02-25T10:36:00Z"/>
        </w:trPr>
        <w:tc>
          <w:tcPr>
            <w:tcW w:w="3652" w:type="dxa"/>
          </w:tcPr>
          <w:p w:rsidR="00F46599" w:rsidRPr="00FE201C" w:rsidRDefault="00F46599" w:rsidP="00441162">
            <w:pPr>
              <w:pStyle w:val="a6"/>
              <w:numPr>
                <w:ins w:id="4495" w:author="Mori Hamada &amp; Matsumoto" w:date="2013-02-25T10:37:00Z"/>
              </w:numPr>
              <w:tabs>
                <w:tab w:val="clear" w:pos="4252"/>
                <w:tab w:val="clear" w:pos="8504"/>
              </w:tabs>
              <w:rPr>
                <w:ins w:id="4496" w:author="Mori Hamada &amp; Matsumoto" w:date="2013-02-25T10:37:00Z"/>
                <w:rFonts w:ascii="Times New Roman" w:hAnsi="Times New Roman" w:hint="eastAsia"/>
              </w:rPr>
            </w:pPr>
            <w:ins w:id="4497" w:author="Mori Hamada &amp; Matsumoto" w:date="2013-02-25T10:37:00Z">
              <w:r w:rsidRPr="00FE201C">
                <w:rPr>
                  <w:rFonts w:ascii="Times New Roman" w:hAnsi="Times New Roman" w:hint="eastAsia"/>
                </w:rPr>
                <w:t>[  ]</w:t>
              </w:r>
            </w:ins>
          </w:p>
          <w:p w:rsidR="00F46599" w:rsidRPr="00FE201C" w:rsidRDefault="00F46599" w:rsidP="00441162">
            <w:pPr>
              <w:pStyle w:val="a6"/>
              <w:tabs>
                <w:tab w:val="clear" w:pos="4252"/>
                <w:tab w:val="clear" w:pos="8504"/>
              </w:tabs>
              <w:rPr>
                <w:ins w:id="4498" w:author="Mori Hamada &amp; Matsumoto" w:date="2013-02-25T10:36:00Z"/>
                <w:rFonts w:ascii="Times New Roman" w:hAnsi="Times New Roman" w:hint="eastAsia"/>
              </w:rPr>
            </w:pPr>
            <w:ins w:id="4499" w:author="Mori Hamada &amp; Matsumoto" w:date="2013-02-25T10:37:00Z">
              <w:r w:rsidRPr="00FE201C">
                <w:rPr>
                  <w:rFonts w:ascii="Times New Roman" w:hAnsi="Times New Roman" w:hint="eastAsia"/>
                </w:rPr>
                <w:t>[  ] Department</w:t>
              </w:r>
            </w:ins>
          </w:p>
        </w:tc>
        <w:tc>
          <w:tcPr>
            <w:tcW w:w="2410" w:type="dxa"/>
          </w:tcPr>
          <w:p w:rsidR="00F46599" w:rsidRPr="00FE201C" w:rsidRDefault="00F46599" w:rsidP="00441162">
            <w:pPr>
              <w:pStyle w:val="a6"/>
              <w:tabs>
                <w:tab w:val="clear" w:pos="4252"/>
                <w:tab w:val="clear" w:pos="8504"/>
              </w:tabs>
              <w:rPr>
                <w:ins w:id="4500" w:author="Mori Hamada &amp; Matsumoto" w:date="2013-02-25T10:36:00Z"/>
                <w:rFonts w:ascii="Times New Roman" w:hAnsi="Times New Roman" w:hint="eastAsia"/>
              </w:rPr>
            </w:pPr>
            <w:ins w:id="4501" w:author="Mori Hamada &amp; Matsumoto" w:date="2013-02-25T10:37:00Z">
              <w:r w:rsidRPr="00FE201C">
                <w:rPr>
                  <w:rFonts w:ascii="Times New Roman" w:hAnsi="Times New Roman" w:hint="eastAsia"/>
                </w:rPr>
                <w:t>[  ] yen</w:t>
              </w:r>
            </w:ins>
          </w:p>
        </w:tc>
        <w:tc>
          <w:tcPr>
            <w:tcW w:w="3206" w:type="dxa"/>
          </w:tcPr>
          <w:p w:rsidR="00F46599" w:rsidRPr="00FE201C" w:rsidRDefault="00F46599" w:rsidP="00441162">
            <w:pPr>
              <w:pStyle w:val="a6"/>
              <w:tabs>
                <w:tab w:val="clear" w:pos="4252"/>
                <w:tab w:val="clear" w:pos="8504"/>
              </w:tabs>
              <w:rPr>
                <w:ins w:id="4502" w:author="Mori Hamada &amp; Matsumoto" w:date="2013-02-25T10:36:00Z"/>
                <w:rFonts w:ascii="Times New Roman" w:hAnsi="Times New Roman" w:hint="eastAsia"/>
              </w:rPr>
            </w:pPr>
          </w:p>
        </w:tc>
      </w:tr>
      <w:tr w:rsidR="00F46599" w:rsidRPr="00FE201C" w:rsidTr="00441162">
        <w:trPr>
          <w:ins w:id="4503" w:author="Mori Hamada &amp; Matsumoto" w:date="2013-02-25T10:36:00Z"/>
        </w:trPr>
        <w:tc>
          <w:tcPr>
            <w:tcW w:w="3652" w:type="dxa"/>
          </w:tcPr>
          <w:p w:rsidR="00F46599" w:rsidRPr="00FE201C" w:rsidRDefault="00F46599" w:rsidP="00441162">
            <w:pPr>
              <w:pStyle w:val="a6"/>
              <w:numPr>
                <w:ins w:id="4504" w:author="Mori Hamada &amp; Matsumoto" w:date="2013-02-25T10:37:00Z"/>
              </w:numPr>
              <w:tabs>
                <w:tab w:val="clear" w:pos="4252"/>
                <w:tab w:val="clear" w:pos="8504"/>
              </w:tabs>
              <w:rPr>
                <w:ins w:id="4505" w:author="Mori Hamada &amp; Matsumoto" w:date="2013-02-25T10:37:00Z"/>
                <w:rFonts w:ascii="Times New Roman" w:hAnsi="Times New Roman" w:hint="eastAsia"/>
              </w:rPr>
            </w:pPr>
            <w:ins w:id="4506" w:author="Mori Hamada &amp; Matsumoto" w:date="2013-02-25T10:37:00Z">
              <w:r w:rsidRPr="00FE201C">
                <w:rPr>
                  <w:rFonts w:ascii="Times New Roman" w:hAnsi="Times New Roman" w:hint="eastAsia"/>
                </w:rPr>
                <w:t>[  ]</w:t>
              </w:r>
            </w:ins>
          </w:p>
          <w:p w:rsidR="00F46599" w:rsidRPr="00FE201C" w:rsidRDefault="00F46599" w:rsidP="00441162">
            <w:pPr>
              <w:pStyle w:val="a6"/>
              <w:tabs>
                <w:tab w:val="clear" w:pos="4252"/>
                <w:tab w:val="clear" w:pos="8504"/>
              </w:tabs>
              <w:rPr>
                <w:ins w:id="4507" w:author="Mori Hamada &amp; Matsumoto" w:date="2013-02-25T10:36:00Z"/>
                <w:rFonts w:ascii="Times New Roman" w:hAnsi="Times New Roman" w:hint="eastAsia"/>
              </w:rPr>
            </w:pPr>
            <w:ins w:id="4508" w:author="Mori Hamada &amp; Matsumoto" w:date="2013-02-25T10:37:00Z">
              <w:r w:rsidRPr="00FE201C">
                <w:rPr>
                  <w:rFonts w:ascii="Times New Roman" w:hAnsi="Times New Roman" w:hint="eastAsia"/>
                </w:rPr>
                <w:t>[  ] Department</w:t>
              </w:r>
            </w:ins>
          </w:p>
        </w:tc>
        <w:tc>
          <w:tcPr>
            <w:tcW w:w="2410" w:type="dxa"/>
          </w:tcPr>
          <w:p w:rsidR="00F46599" w:rsidRPr="00FE201C" w:rsidRDefault="00F46599" w:rsidP="00441162">
            <w:pPr>
              <w:pStyle w:val="a6"/>
              <w:tabs>
                <w:tab w:val="clear" w:pos="4252"/>
                <w:tab w:val="clear" w:pos="8504"/>
              </w:tabs>
              <w:rPr>
                <w:ins w:id="4509" w:author="Mori Hamada &amp; Matsumoto" w:date="2013-02-25T10:36:00Z"/>
                <w:rFonts w:ascii="Times New Roman" w:hAnsi="Times New Roman" w:hint="eastAsia"/>
              </w:rPr>
            </w:pPr>
            <w:ins w:id="4510" w:author="Mori Hamada &amp; Matsumoto" w:date="2013-02-25T10:37:00Z">
              <w:r w:rsidRPr="00FE201C">
                <w:rPr>
                  <w:rFonts w:ascii="Times New Roman" w:hAnsi="Times New Roman" w:hint="eastAsia"/>
                </w:rPr>
                <w:t>[  ] yen</w:t>
              </w:r>
            </w:ins>
          </w:p>
        </w:tc>
        <w:tc>
          <w:tcPr>
            <w:tcW w:w="3206" w:type="dxa"/>
          </w:tcPr>
          <w:p w:rsidR="00F46599" w:rsidRPr="00FE201C" w:rsidRDefault="00F46599" w:rsidP="00441162">
            <w:pPr>
              <w:pStyle w:val="a6"/>
              <w:tabs>
                <w:tab w:val="clear" w:pos="4252"/>
                <w:tab w:val="clear" w:pos="8504"/>
              </w:tabs>
              <w:rPr>
                <w:ins w:id="4511" w:author="Mori Hamada &amp; Matsumoto" w:date="2013-02-25T10:36:00Z"/>
                <w:rFonts w:ascii="Times New Roman" w:hAnsi="Times New Roman" w:hint="eastAsia"/>
              </w:rPr>
            </w:pPr>
          </w:p>
        </w:tc>
      </w:tr>
    </w:tbl>
    <w:p w:rsidR="00F46599" w:rsidRPr="00FE201C" w:rsidRDefault="00F46599">
      <w:pPr>
        <w:pStyle w:val="a6"/>
        <w:numPr>
          <w:ins w:id="4512" w:author="Mori Hamada &amp; Matsumoto" w:date="2013-02-25T10:38:00Z"/>
        </w:numPr>
        <w:tabs>
          <w:tab w:val="clear" w:pos="4252"/>
          <w:tab w:val="clear" w:pos="8504"/>
        </w:tabs>
        <w:ind w:left="851" w:hanging="851"/>
        <w:rPr>
          <w:ins w:id="4513" w:author="Mori Hamada &amp; Matsumoto" w:date="2013-02-25T10:38:00Z"/>
          <w:rFonts w:ascii="Times New Roman" w:hAnsi="Times New Roman" w:hint="eastAsia"/>
        </w:rPr>
      </w:pPr>
    </w:p>
    <w:p w:rsidR="00F46599" w:rsidRPr="00FE201C" w:rsidRDefault="00F46599" w:rsidP="00F46599">
      <w:pPr>
        <w:pStyle w:val="a6"/>
        <w:tabs>
          <w:tab w:val="clear" w:pos="4252"/>
          <w:tab w:val="clear" w:pos="8504"/>
        </w:tabs>
        <w:ind w:left="851" w:hanging="851"/>
        <w:jc w:val="center"/>
        <w:rPr>
          <w:ins w:id="4514" w:author="Mori Hamada &amp; Matsumoto" w:date="2013-02-25T10:38:00Z"/>
          <w:rFonts w:ascii="Times New Roman" w:hAnsi="Times New Roman" w:hint="eastAsia"/>
          <w:u w:val="single"/>
          <w:rPrChange w:id="4515" w:author="Mori Hamada &amp; Matsumoto" w:date="2013-02-25T10:39:00Z">
            <w:rPr>
              <w:ins w:id="4516" w:author="Mori Hamada &amp; Matsumoto" w:date="2013-02-25T10:38:00Z"/>
              <w:rFonts w:ascii="Times New Roman" w:hAnsi="Times New Roman" w:hint="eastAsia"/>
            </w:rPr>
          </w:rPrChange>
        </w:rPr>
        <w:pPrChange w:id="4517" w:author="Mori Hamada &amp; Matsumoto" w:date="2013-02-25T10:39:00Z">
          <w:pPr>
            <w:pStyle w:val="a6"/>
            <w:tabs>
              <w:tab w:val="clear" w:pos="4252"/>
              <w:tab w:val="clear" w:pos="8504"/>
            </w:tabs>
            <w:ind w:left="851" w:hanging="851"/>
          </w:pPr>
        </w:pPrChange>
      </w:pPr>
      <w:ins w:id="4518" w:author="Mori Hamada &amp; Matsumoto" w:date="2013-02-25T10:38:00Z">
        <w:r w:rsidRPr="00FE201C">
          <w:rPr>
            <w:rFonts w:ascii="Times New Roman" w:hAnsi="Times New Roman"/>
          </w:rPr>
          <w:br w:type="page"/>
        </w:r>
        <w:r w:rsidRPr="00FE201C">
          <w:rPr>
            <w:rFonts w:ascii="Times New Roman" w:hAnsi="Times New Roman" w:hint="eastAsia"/>
            <w:u w:val="single"/>
            <w:rPrChange w:id="4519" w:author="Mori Hamada &amp; Matsumoto" w:date="2013-02-25T10:39:00Z">
              <w:rPr>
                <w:rFonts w:ascii="Times New Roman" w:hAnsi="Times New Roman" w:hint="eastAsia"/>
              </w:rPr>
            </w:rPrChange>
          </w:rPr>
          <w:lastRenderedPageBreak/>
          <w:t>Appendix 2</w:t>
        </w:r>
      </w:ins>
    </w:p>
    <w:p w:rsidR="00F46599" w:rsidRPr="00FE201C" w:rsidRDefault="00F46599" w:rsidP="00F46599">
      <w:pPr>
        <w:pStyle w:val="a6"/>
        <w:numPr>
          <w:ins w:id="4520" w:author="Mori Hamada &amp; Matsumoto" w:date="2013-02-25T10:39:00Z"/>
        </w:numPr>
        <w:tabs>
          <w:tab w:val="clear" w:pos="4252"/>
          <w:tab w:val="clear" w:pos="8504"/>
        </w:tabs>
        <w:ind w:left="851" w:hanging="851"/>
        <w:jc w:val="center"/>
        <w:rPr>
          <w:ins w:id="4521" w:author="Mori Hamada &amp; Matsumoto" w:date="2013-02-25T10:39:00Z"/>
          <w:rFonts w:ascii="Times New Roman" w:hAnsi="Times New Roman" w:hint="eastAsia"/>
          <w:u w:val="single"/>
          <w:rPrChange w:id="4522" w:author="Mori Hamada &amp; Matsumoto" w:date="2013-02-25T10:39:00Z">
            <w:rPr>
              <w:ins w:id="4523" w:author="Mori Hamada &amp; Matsumoto" w:date="2013-02-25T10:39:00Z"/>
              <w:rFonts w:ascii="Times New Roman" w:hAnsi="Times New Roman" w:hint="eastAsia"/>
            </w:rPr>
          </w:rPrChange>
        </w:rPr>
        <w:pPrChange w:id="4524" w:author="Mori Hamada &amp; Matsumoto" w:date="2013-02-25T10:39:00Z">
          <w:pPr>
            <w:pStyle w:val="a6"/>
            <w:tabs>
              <w:tab w:val="clear" w:pos="4252"/>
              <w:tab w:val="clear" w:pos="8504"/>
            </w:tabs>
            <w:ind w:left="851" w:hanging="851"/>
          </w:pPr>
        </w:pPrChange>
      </w:pPr>
    </w:p>
    <w:p w:rsidR="00F46599" w:rsidRPr="00FE201C" w:rsidRDefault="00F46599" w:rsidP="00F46599">
      <w:pPr>
        <w:pStyle w:val="a6"/>
        <w:numPr>
          <w:ins w:id="4525" w:author="Mori Hamada &amp; Matsumoto" w:date="2013-02-25T10:39:00Z"/>
        </w:numPr>
        <w:tabs>
          <w:tab w:val="clear" w:pos="4252"/>
          <w:tab w:val="clear" w:pos="8504"/>
        </w:tabs>
        <w:ind w:left="851" w:hanging="851"/>
        <w:jc w:val="center"/>
        <w:rPr>
          <w:ins w:id="4526" w:author="Mori Hamada &amp; Matsumoto" w:date="2013-02-25T10:39:00Z"/>
          <w:rFonts w:ascii="Times New Roman" w:hAnsi="Times New Roman" w:hint="eastAsia"/>
          <w:u w:val="single"/>
          <w:rPrChange w:id="4527" w:author="Mori Hamada &amp; Matsumoto" w:date="2013-02-25T10:39:00Z">
            <w:rPr>
              <w:ins w:id="4528" w:author="Mori Hamada &amp; Matsumoto" w:date="2013-02-25T10:39:00Z"/>
              <w:rFonts w:ascii="Times New Roman" w:hAnsi="Times New Roman" w:hint="eastAsia"/>
            </w:rPr>
          </w:rPrChange>
        </w:rPr>
        <w:pPrChange w:id="4529" w:author="Mori Hamada &amp; Matsumoto" w:date="2013-02-25T10:39:00Z">
          <w:pPr>
            <w:pStyle w:val="a6"/>
            <w:tabs>
              <w:tab w:val="clear" w:pos="4252"/>
              <w:tab w:val="clear" w:pos="8504"/>
            </w:tabs>
            <w:ind w:left="851" w:hanging="851"/>
          </w:pPr>
        </w:pPrChange>
      </w:pPr>
      <w:ins w:id="4530" w:author="Mori Hamada &amp; Matsumoto" w:date="2013-02-25T10:39:00Z">
        <w:r w:rsidRPr="00FE201C">
          <w:rPr>
            <w:rFonts w:ascii="Times New Roman" w:hAnsi="Times New Roman"/>
            <w:u w:val="single"/>
            <w:rPrChange w:id="4531" w:author="Mori Hamada &amp; Matsumoto" w:date="2013-02-25T10:39:00Z">
              <w:rPr>
                <w:rFonts w:ascii="Times New Roman" w:hAnsi="Times New Roman"/>
              </w:rPr>
            </w:rPrChange>
          </w:rPr>
          <w:t>Commitment Fee Calculation Period</w:t>
        </w:r>
      </w:ins>
    </w:p>
    <w:p w:rsidR="00F46599" w:rsidRPr="00FE201C" w:rsidRDefault="00F46599">
      <w:pPr>
        <w:pStyle w:val="a6"/>
        <w:numPr>
          <w:ins w:id="4532" w:author="Mori Hamada &amp; Matsumoto" w:date="2013-02-25T10:39:00Z"/>
        </w:numPr>
        <w:tabs>
          <w:tab w:val="clear" w:pos="4252"/>
          <w:tab w:val="clear" w:pos="8504"/>
        </w:tabs>
        <w:ind w:left="851" w:hanging="851"/>
        <w:rPr>
          <w:ins w:id="4533" w:author="Mori Hamada &amp; Matsumoto" w:date="2013-02-25T10:39:00Z"/>
          <w:rFonts w:ascii="Times New Roman" w:hAnsi="Times New Roman"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52"/>
        <w:gridCol w:w="3915"/>
        <w:tblGridChange w:id="4534">
          <w:tblGrid>
            <w:gridCol w:w="1101"/>
            <w:gridCol w:w="4252"/>
            <w:gridCol w:w="3915"/>
          </w:tblGrid>
        </w:tblGridChange>
      </w:tblGrid>
      <w:tr w:rsidR="00F46599" w:rsidRPr="00FE201C" w:rsidTr="00441162">
        <w:trPr>
          <w:ins w:id="4535" w:author="Mori Hamada &amp; Matsumoto" w:date="2013-02-25T10:39:00Z"/>
        </w:trPr>
        <w:tc>
          <w:tcPr>
            <w:tcW w:w="1101" w:type="dxa"/>
          </w:tcPr>
          <w:p w:rsidR="00F46599" w:rsidRPr="00FE201C" w:rsidRDefault="00F46599" w:rsidP="00441162">
            <w:pPr>
              <w:pStyle w:val="a6"/>
              <w:tabs>
                <w:tab w:val="clear" w:pos="4252"/>
                <w:tab w:val="clear" w:pos="8504"/>
              </w:tabs>
              <w:rPr>
                <w:ins w:id="4536" w:author="Mori Hamada &amp; Matsumoto" w:date="2013-02-25T10:39:00Z"/>
                <w:rFonts w:ascii="Times New Roman" w:hAnsi="Times New Roman" w:hint="eastAsia"/>
              </w:rPr>
            </w:pPr>
          </w:p>
        </w:tc>
        <w:tc>
          <w:tcPr>
            <w:tcW w:w="4252" w:type="dxa"/>
          </w:tcPr>
          <w:p w:rsidR="00F46599" w:rsidRPr="00EC3671" w:rsidRDefault="00F46599" w:rsidP="00441162">
            <w:pPr>
              <w:pStyle w:val="a6"/>
              <w:tabs>
                <w:tab w:val="clear" w:pos="4252"/>
                <w:tab w:val="clear" w:pos="8504"/>
              </w:tabs>
              <w:rPr>
                <w:ins w:id="4537" w:author="Mori Hamada &amp; Matsumoto" w:date="2013-02-25T10:39:00Z"/>
                <w:rFonts w:ascii="Times New Roman" w:hAnsi="Times New Roman" w:hint="eastAsia"/>
                <w:rPrChange w:id="4538" w:author="Mori Hamada &amp; Matsumoto" w:date="2013-05-02T23:53:00Z">
                  <w:rPr>
                    <w:ins w:id="4539" w:author="Mori Hamada &amp; Matsumoto" w:date="2013-02-25T10:39:00Z"/>
                    <w:rFonts w:ascii="Times New Roman" w:hAnsi="Times New Roman" w:hint="eastAsia"/>
                  </w:rPr>
                </w:rPrChange>
              </w:rPr>
            </w:pPr>
            <w:ins w:id="4540" w:author="Mori Hamada &amp; Matsumoto" w:date="2013-02-25T10:40:00Z">
              <w:r w:rsidRPr="00EC3671">
                <w:rPr>
                  <w:rFonts w:ascii="Times New Roman" w:hAnsi="Times New Roman" w:hint="eastAsia"/>
                  <w:rPrChange w:id="4541" w:author="Mori Hamada &amp; Matsumoto" w:date="2013-05-02T23:53:00Z">
                    <w:rPr>
                      <w:rFonts w:ascii="Times New Roman" w:hAnsi="Times New Roman" w:hint="eastAsia"/>
                    </w:rPr>
                  </w:rPrChange>
                </w:rPr>
                <w:t xml:space="preserve">Commencement date of the </w:t>
              </w:r>
            </w:ins>
            <w:ins w:id="4542" w:author="Mori Hamada &amp; Matsumoto" w:date="2013-02-25T10:51:00Z">
              <w:r w:rsidRPr="00EC3671">
                <w:rPr>
                  <w:rFonts w:ascii="Times New Roman" w:hAnsi="Times New Roman"/>
                  <w:rPrChange w:id="4543" w:author="Mori Hamada &amp; Matsumoto" w:date="2013-05-02T23:53:00Z">
                    <w:rPr>
                      <w:rFonts w:ascii="Times New Roman" w:hAnsi="Times New Roman"/>
                      <w:u w:val="single"/>
                    </w:rPr>
                  </w:rPrChange>
                </w:rPr>
                <w:t>Commitment Fee Calculation Period</w:t>
              </w:r>
            </w:ins>
          </w:p>
        </w:tc>
        <w:tc>
          <w:tcPr>
            <w:tcW w:w="3915" w:type="dxa"/>
          </w:tcPr>
          <w:p w:rsidR="00F46599" w:rsidRPr="00EC3671" w:rsidRDefault="000429DB" w:rsidP="00441162">
            <w:pPr>
              <w:pStyle w:val="a6"/>
              <w:tabs>
                <w:tab w:val="clear" w:pos="4252"/>
                <w:tab w:val="clear" w:pos="8504"/>
              </w:tabs>
              <w:rPr>
                <w:ins w:id="4544" w:author="Mori Hamada &amp; Matsumoto" w:date="2013-02-25T10:39:00Z"/>
                <w:rFonts w:ascii="Times New Roman" w:hAnsi="Times New Roman" w:hint="eastAsia"/>
                <w:rPrChange w:id="4545" w:author="Mori Hamada &amp; Matsumoto" w:date="2013-05-02T23:53:00Z">
                  <w:rPr>
                    <w:ins w:id="4546" w:author="Mori Hamada &amp; Matsumoto" w:date="2013-02-25T10:39:00Z"/>
                    <w:rFonts w:ascii="Times New Roman" w:hAnsi="Times New Roman" w:hint="eastAsia"/>
                  </w:rPr>
                </w:rPrChange>
              </w:rPr>
            </w:pPr>
            <w:ins w:id="4547" w:author="Mori Hamada &amp; Matsumoto" w:date="2013-05-01T16:28:00Z">
              <w:r w:rsidRPr="00EC3671">
                <w:rPr>
                  <w:rFonts w:ascii="Times New Roman" w:hAnsi="Times New Roman" w:hint="eastAsia"/>
                  <w:rPrChange w:id="4548" w:author="Mori Hamada &amp; Matsumoto" w:date="2013-05-02T23:53:00Z">
                    <w:rPr>
                      <w:rFonts w:ascii="Times New Roman" w:hAnsi="Times New Roman" w:hint="eastAsia"/>
                    </w:rPr>
                  </w:rPrChange>
                </w:rPr>
                <w:t xml:space="preserve">Termination </w:t>
              </w:r>
            </w:ins>
            <w:ins w:id="4549" w:author="Mori Hamada &amp; Matsumoto" w:date="2013-02-25T10:41:00Z">
              <w:r w:rsidR="00F46599" w:rsidRPr="00EC3671">
                <w:rPr>
                  <w:rFonts w:ascii="Times New Roman" w:hAnsi="Times New Roman" w:hint="eastAsia"/>
                  <w:rPrChange w:id="4550" w:author="Mori Hamada &amp; Matsumoto" w:date="2013-05-02T23:53:00Z">
                    <w:rPr>
                      <w:rFonts w:ascii="Times New Roman" w:hAnsi="Times New Roman" w:hint="eastAsia"/>
                    </w:rPr>
                  </w:rPrChange>
                </w:rPr>
                <w:t xml:space="preserve">date of the </w:t>
              </w:r>
            </w:ins>
            <w:ins w:id="4551" w:author="Mori Hamada &amp; Matsumoto" w:date="2013-02-25T10:51:00Z">
              <w:r w:rsidR="00F46599" w:rsidRPr="00EC3671">
                <w:rPr>
                  <w:rFonts w:ascii="Times New Roman" w:hAnsi="Times New Roman"/>
                  <w:rPrChange w:id="4552" w:author="Mori Hamada &amp; Matsumoto" w:date="2013-05-02T23:53:00Z">
                    <w:rPr>
                      <w:rFonts w:ascii="Times New Roman" w:hAnsi="Times New Roman"/>
                      <w:u w:val="single"/>
                    </w:rPr>
                  </w:rPrChange>
                </w:rPr>
                <w:t>Commitment Fee Calculation Period</w:t>
              </w:r>
            </w:ins>
          </w:p>
        </w:tc>
      </w:tr>
      <w:tr w:rsidR="00F46599" w:rsidRPr="00FE201C" w:rsidTr="00441162">
        <w:trPr>
          <w:ins w:id="4553" w:author="Mori Hamada &amp; Matsumoto" w:date="2013-02-25T10:39:00Z"/>
        </w:trPr>
        <w:tc>
          <w:tcPr>
            <w:tcW w:w="1101" w:type="dxa"/>
          </w:tcPr>
          <w:p w:rsidR="00F46599" w:rsidRPr="00FE201C" w:rsidRDefault="00F46599" w:rsidP="00441162">
            <w:pPr>
              <w:pStyle w:val="a6"/>
              <w:tabs>
                <w:tab w:val="clear" w:pos="4252"/>
                <w:tab w:val="clear" w:pos="8504"/>
              </w:tabs>
              <w:rPr>
                <w:ins w:id="4554" w:author="Mori Hamada &amp; Matsumoto" w:date="2013-02-25T10:39:00Z"/>
                <w:rFonts w:ascii="Times New Roman" w:hAnsi="Times New Roman" w:hint="eastAsia"/>
                <w:rPrChange w:id="4555" w:author="Mori Hamada &amp; Matsumoto" w:date="2013-02-27T11:35:00Z">
                  <w:rPr>
                    <w:ins w:id="4556" w:author="Mori Hamada &amp; Matsumoto" w:date="2013-02-25T10:39:00Z"/>
                    <w:rFonts w:ascii="Times New Roman" w:hAnsi="Times New Roman" w:hint="eastAsia"/>
                  </w:rPr>
                </w:rPrChange>
              </w:rPr>
            </w:pPr>
            <w:ins w:id="4557" w:author="Mori Hamada &amp; Matsumoto" w:date="2013-02-25T10:49:00Z">
              <w:r w:rsidRPr="00FE201C">
                <w:rPr>
                  <w:rFonts w:ascii="Times New Roman" w:hAnsi="Times New Roman" w:hint="eastAsia"/>
                </w:rPr>
                <w:t>1st time</w:t>
              </w:r>
            </w:ins>
          </w:p>
        </w:tc>
        <w:tc>
          <w:tcPr>
            <w:tcW w:w="4252" w:type="dxa"/>
          </w:tcPr>
          <w:p w:rsidR="00F46599" w:rsidRPr="00EC3671" w:rsidRDefault="00F46599" w:rsidP="00441162">
            <w:pPr>
              <w:pStyle w:val="a6"/>
              <w:tabs>
                <w:tab w:val="clear" w:pos="4252"/>
                <w:tab w:val="clear" w:pos="8504"/>
              </w:tabs>
              <w:rPr>
                <w:ins w:id="4558" w:author="Mori Hamada &amp; Matsumoto" w:date="2013-02-25T10:39:00Z"/>
                <w:rFonts w:ascii="Times New Roman" w:hAnsi="Times New Roman" w:hint="eastAsia"/>
                <w:rPrChange w:id="4559" w:author="Mori Hamada &amp; Matsumoto" w:date="2013-05-02T23:53:00Z">
                  <w:rPr>
                    <w:ins w:id="4560" w:author="Mori Hamada &amp; Matsumoto" w:date="2013-02-25T10:39:00Z"/>
                    <w:rFonts w:ascii="Times New Roman" w:hAnsi="Times New Roman" w:hint="eastAsia"/>
                  </w:rPr>
                </w:rPrChange>
              </w:rPr>
            </w:pPr>
            <w:ins w:id="4561" w:author="Mori Hamada &amp; Matsumoto" w:date="2013-02-25T10:50:00Z">
              <w:r w:rsidRPr="00EC3671">
                <w:rPr>
                  <w:rFonts w:ascii="Times New Roman" w:hAnsi="Times New Roman" w:hint="eastAsia"/>
                  <w:rPrChange w:id="4562" w:author="Mori Hamada &amp; Matsumoto" w:date="2013-05-02T23:53:00Z">
                    <w:rPr>
                      <w:rFonts w:ascii="Times New Roman" w:hAnsi="Times New Roman" w:hint="eastAsia"/>
                    </w:rPr>
                  </w:rPrChange>
                </w:rPr>
                <w:t>Execution date of this Agreement</w:t>
              </w:r>
            </w:ins>
          </w:p>
        </w:tc>
        <w:tc>
          <w:tcPr>
            <w:tcW w:w="3915" w:type="dxa"/>
          </w:tcPr>
          <w:p w:rsidR="00F46599" w:rsidRPr="00EC3671" w:rsidRDefault="00F46599" w:rsidP="00441162">
            <w:pPr>
              <w:pStyle w:val="a6"/>
              <w:tabs>
                <w:tab w:val="clear" w:pos="4252"/>
                <w:tab w:val="clear" w:pos="8504"/>
              </w:tabs>
              <w:rPr>
                <w:ins w:id="4563" w:author="Mori Hamada &amp; Matsumoto" w:date="2013-02-25T10:39:00Z"/>
                <w:rFonts w:ascii="Times New Roman" w:hAnsi="Times New Roman" w:hint="eastAsia"/>
                <w:rPrChange w:id="4564" w:author="Mori Hamada &amp; Matsumoto" w:date="2013-05-02T23:53:00Z">
                  <w:rPr>
                    <w:ins w:id="4565" w:author="Mori Hamada &amp; Matsumoto" w:date="2013-02-25T10:39:00Z"/>
                    <w:rFonts w:ascii="Times New Roman" w:hAnsi="Times New Roman" w:hint="eastAsia"/>
                  </w:rPr>
                </w:rPrChange>
              </w:rPr>
            </w:pPr>
            <w:ins w:id="4566" w:author="Mori Hamada &amp; Matsumoto" w:date="2013-02-25T10:53:00Z">
              <w:r w:rsidRPr="00EC3671">
                <w:rPr>
                  <w:rFonts w:ascii="Times New Roman" w:hAnsi="Times New Roman" w:hint="eastAsia"/>
                  <w:lang w:val="en-US"/>
                  <w:rPrChange w:id="4567" w:author="Mori Hamada &amp; Matsumoto" w:date="2013-05-02T23:53:00Z">
                    <w:rPr>
                      <w:rFonts w:ascii="Times New Roman" w:hAnsi="Times New Roman" w:hint="eastAsia"/>
                      <w:lang w:val="en-US"/>
                    </w:rPr>
                  </w:rPrChange>
                </w:rPr>
                <w:t>[</w:t>
              </w:r>
              <w:r w:rsidRPr="00EC3671">
                <w:rPr>
                  <w:rFonts w:ascii="Times New Roman" w:hAnsi="Times New Roman" w:hint="eastAsia"/>
                  <w:i/>
                  <w:lang w:val="en-US"/>
                  <w:rPrChange w:id="4568" w:author="Mori Hamada &amp; Matsumoto" w:date="2013-05-02T23:53:00Z">
                    <w:rPr>
                      <w:rFonts w:ascii="Times New Roman" w:hAnsi="Times New Roman" w:hint="eastAsia"/>
                      <w:i/>
                      <w:lang w:val="en-US"/>
                    </w:rPr>
                  </w:rPrChange>
                </w:rPr>
                <w:t>mm/dd/yy</w:t>
              </w:r>
              <w:r w:rsidRPr="00EC3671">
                <w:rPr>
                  <w:rFonts w:ascii="Times New Roman" w:hAnsi="Times New Roman" w:hint="eastAsia"/>
                  <w:lang w:val="en-US"/>
                  <w:rPrChange w:id="4569" w:author="Mori Hamada &amp; Matsumoto" w:date="2013-05-02T23:53:00Z">
                    <w:rPr>
                      <w:rFonts w:ascii="Times New Roman" w:hAnsi="Times New Roman" w:hint="eastAsia"/>
                      <w:lang w:val="en-US"/>
                    </w:rPr>
                  </w:rPrChange>
                </w:rPr>
                <w:t>]</w:t>
              </w:r>
            </w:ins>
          </w:p>
        </w:tc>
      </w:tr>
      <w:tr w:rsidR="00F46599" w:rsidRPr="00FE201C" w:rsidTr="00441162">
        <w:trPr>
          <w:ins w:id="4570" w:author="Mori Hamada &amp; Matsumoto" w:date="2013-02-25T10:39:00Z"/>
        </w:trPr>
        <w:tc>
          <w:tcPr>
            <w:tcW w:w="1101" w:type="dxa"/>
          </w:tcPr>
          <w:p w:rsidR="00F46599" w:rsidRPr="00FE201C" w:rsidRDefault="00F46599" w:rsidP="00441162">
            <w:pPr>
              <w:pStyle w:val="a6"/>
              <w:tabs>
                <w:tab w:val="clear" w:pos="4252"/>
                <w:tab w:val="clear" w:pos="8504"/>
              </w:tabs>
              <w:rPr>
                <w:ins w:id="4571" w:author="Mori Hamada &amp; Matsumoto" w:date="2013-02-25T10:39:00Z"/>
                <w:rFonts w:ascii="Times New Roman" w:hAnsi="Times New Roman" w:hint="eastAsia"/>
                <w:rPrChange w:id="4572" w:author="Mori Hamada &amp; Matsumoto" w:date="2013-02-27T11:35:00Z">
                  <w:rPr>
                    <w:ins w:id="4573" w:author="Mori Hamada &amp; Matsumoto" w:date="2013-02-25T10:39:00Z"/>
                    <w:rFonts w:ascii="Times New Roman" w:hAnsi="Times New Roman" w:hint="eastAsia"/>
                  </w:rPr>
                </w:rPrChange>
              </w:rPr>
            </w:pPr>
            <w:ins w:id="4574" w:author="Mori Hamada &amp; Matsumoto" w:date="2013-02-25T10:49:00Z">
              <w:r w:rsidRPr="00FE201C">
                <w:rPr>
                  <w:rFonts w:ascii="Times New Roman" w:hAnsi="Times New Roman" w:hint="eastAsia"/>
                </w:rPr>
                <w:t>2nd time</w:t>
              </w:r>
            </w:ins>
          </w:p>
        </w:tc>
        <w:tc>
          <w:tcPr>
            <w:tcW w:w="4252" w:type="dxa"/>
          </w:tcPr>
          <w:p w:rsidR="00F46599" w:rsidRPr="00EC3671" w:rsidRDefault="00F46599" w:rsidP="00441162">
            <w:pPr>
              <w:pStyle w:val="a6"/>
              <w:tabs>
                <w:tab w:val="clear" w:pos="4252"/>
                <w:tab w:val="clear" w:pos="8504"/>
              </w:tabs>
              <w:rPr>
                <w:ins w:id="4575" w:author="Mori Hamada &amp; Matsumoto" w:date="2013-02-25T10:39:00Z"/>
                <w:rFonts w:ascii="Times New Roman" w:hAnsi="Times New Roman" w:hint="eastAsia"/>
                <w:rPrChange w:id="4576" w:author="Mori Hamada &amp; Matsumoto" w:date="2013-05-02T23:53:00Z">
                  <w:rPr>
                    <w:ins w:id="4577" w:author="Mori Hamada &amp; Matsumoto" w:date="2013-02-25T10:39:00Z"/>
                    <w:rFonts w:ascii="Times New Roman" w:hAnsi="Times New Roman" w:hint="eastAsia"/>
                  </w:rPr>
                </w:rPrChange>
              </w:rPr>
            </w:pPr>
            <w:ins w:id="4578" w:author="Mori Hamada &amp; Matsumoto" w:date="2013-02-25T10:52:00Z">
              <w:r w:rsidRPr="00EC3671">
                <w:rPr>
                  <w:rFonts w:ascii="Times New Roman" w:hAnsi="Times New Roman" w:hint="eastAsia"/>
                  <w:rPrChange w:id="4579" w:author="Mori Hamada &amp; Matsumoto" w:date="2013-05-02T23:53:00Z">
                    <w:rPr>
                      <w:rFonts w:ascii="Times New Roman" w:hAnsi="Times New Roman" w:hint="eastAsia"/>
                    </w:rPr>
                  </w:rPrChange>
                </w:rPr>
                <w:t>The d</w:t>
              </w:r>
            </w:ins>
            <w:ins w:id="4580" w:author="Mori Hamada &amp; Matsumoto" w:date="2013-02-25T10:51:00Z">
              <w:r w:rsidRPr="00EC3671">
                <w:rPr>
                  <w:rFonts w:ascii="Times New Roman" w:hAnsi="Times New Roman" w:hint="eastAsia"/>
                  <w:rPrChange w:id="4581" w:author="Mori Hamada &amp; Matsumoto" w:date="2013-05-02T23:53:00Z">
                    <w:rPr>
                      <w:rFonts w:ascii="Times New Roman" w:hAnsi="Times New Roman" w:hint="eastAsia"/>
                    </w:rPr>
                  </w:rPrChange>
                </w:rPr>
                <w:t xml:space="preserve">ay immediately following </w:t>
              </w:r>
            </w:ins>
            <w:ins w:id="4582" w:author="Mori Hamada &amp; Matsumoto" w:date="2013-02-25T10:52:00Z">
              <w:r w:rsidRPr="00EC3671">
                <w:rPr>
                  <w:rFonts w:ascii="Times New Roman" w:hAnsi="Times New Roman" w:hint="eastAsia"/>
                  <w:rPrChange w:id="4583" w:author="Mori Hamada &amp; Matsumoto" w:date="2013-05-02T23:53:00Z">
                    <w:rPr>
                      <w:rFonts w:ascii="Times New Roman" w:hAnsi="Times New Roman" w:hint="eastAsia"/>
                    </w:rPr>
                  </w:rPrChange>
                </w:rPr>
                <w:t xml:space="preserve">the  </w:t>
              </w:r>
            </w:ins>
            <w:ins w:id="4584" w:author="Mori Hamada &amp; Matsumoto" w:date="2013-05-01T16:29:00Z">
              <w:r w:rsidR="000429DB" w:rsidRPr="00EC3671">
                <w:rPr>
                  <w:rFonts w:ascii="Times New Roman" w:hAnsi="Times New Roman" w:hint="eastAsia"/>
                  <w:rPrChange w:id="4585" w:author="Mori Hamada &amp; Matsumoto" w:date="2013-05-02T23:53:00Z">
                    <w:rPr>
                      <w:rFonts w:ascii="Times New Roman" w:hAnsi="Times New Roman" w:hint="eastAsia"/>
                    </w:rPr>
                  </w:rPrChange>
                </w:rPr>
                <w:t xml:space="preserve">termination </w:t>
              </w:r>
            </w:ins>
            <w:ins w:id="4586" w:author="Mori Hamada &amp; Matsumoto" w:date="2013-02-25T10:52:00Z">
              <w:r w:rsidRPr="00EC3671">
                <w:rPr>
                  <w:rFonts w:ascii="Times New Roman" w:hAnsi="Times New Roman" w:hint="eastAsia"/>
                  <w:rPrChange w:id="4587" w:author="Mori Hamada &amp; Matsumoto" w:date="2013-05-02T23:53:00Z">
                    <w:rPr>
                      <w:rFonts w:ascii="Times New Roman" w:hAnsi="Times New Roman" w:hint="eastAsia"/>
                    </w:rPr>
                  </w:rPrChange>
                </w:rPr>
                <w:t xml:space="preserve">date of the last </w:t>
              </w:r>
              <w:r w:rsidRPr="00EC3671">
                <w:rPr>
                  <w:rFonts w:ascii="Times New Roman" w:hAnsi="Times New Roman"/>
                  <w:rPrChange w:id="4588" w:author="Mori Hamada &amp; Matsumoto" w:date="2013-05-02T23:53:00Z">
                    <w:rPr>
                      <w:rFonts w:ascii="Times New Roman" w:hAnsi="Times New Roman"/>
                      <w:u w:val="single"/>
                    </w:rPr>
                  </w:rPrChange>
                </w:rPr>
                <w:t>Commitment Fee Calculation Period</w:t>
              </w:r>
            </w:ins>
          </w:p>
        </w:tc>
        <w:tc>
          <w:tcPr>
            <w:tcW w:w="3915" w:type="dxa"/>
          </w:tcPr>
          <w:p w:rsidR="00F46599" w:rsidRPr="00EC3671" w:rsidRDefault="00F46599" w:rsidP="00441162">
            <w:pPr>
              <w:pStyle w:val="a6"/>
              <w:tabs>
                <w:tab w:val="clear" w:pos="4252"/>
                <w:tab w:val="clear" w:pos="8504"/>
              </w:tabs>
              <w:rPr>
                <w:ins w:id="4589" w:author="Mori Hamada &amp; Matsumoto" w:date="2013-02-25T10:39:00Z"/>
                <w:rFonts w:ascii="Times New Roman" w:hAnsi="Times New Roman" w:hint="eastAsia"/>
                <w:rPrChange w:id="4590" w:author="Mori Hamada &amp; Matsumoto" w:date="2013-05-02T23:53:00Z">
                  <w:rPr>
                    <w:ins w:id="4591" w:author="Mori Hamada &amp; Matsumoto" w:date="2013-02-25T10:39:00Z"/>
                    <w:rFonts w:ascii="Times New Roman" w:hAnsi="Times New Roman" w:hint="eastAsia"/>
                  </w:rPr>
                </w:rPrChange>
              </w:rPr>
            </w:pPr>
            <w:ins w:id="4592" w:author="Mori Hamada &amp; Matsumoto" w:date="2013-02-25T10:53:00Z">
              <w:r w:rsidRPr="00EC3671">
                <w:rPr>
                  <w:rFonts w:ascii="Times New Roman" w:hAnsi="Times New Roman" w:hint="eastAsia"/>
                  <w:lang w:val="en-US"/>
                  <w:rPrChange w:id="4593" w:author="Mori Hamada &amp; Matsumoto" w:date="2013-05-02T23:53:00Z">
                    <w:rPr>
                      <w:rFonts w:ascii="Times New Roman" w:hAnsi="Times New Roman" w:hint="eastAsia"/>
                      <w:lang w:val="en-US"/>
                    </w:rPr>
                  </w:rPrChange>
                </w:rPr>
                <w:t>[</w:t>
              </w:r>
              <w:r w:rsidRPr="00EC3671">
                <w:rPr>
                  <w:rFonts w:ascii="Times New Roman" w:hAnsi="Times New Roman" w:hint="eastAsia"/>
                  <w:i/>
                  <w:lang w:val="en-US"/>
                  <w:rPrChange w:id="4594" w:author="Mori Hamada &amp; Matsumoto" w:date="2013-05-02T23:53:00Z">
                    <w:rPr>
                      <w:rFonts w:ascii="Times New Roman" w:hAnsi="Times New Roman" w:hint="eastAsia"/>
                      <w:i/>
                      <w:lang w:val="en-US"/>
                    </w:rPr>
                  </w:rPrChange>
                </w:rPr>
                <w:t>mm/dd/yy</w:t>
              </w:r>
              <w:r w:rsidRPr="00EC3671">
                <w:rPr>
                  <w:rFonts w:ascii="Times New Roman" w:hAnsi="Times New Roman" w:hint="eastAsia"/>
                  <w:lang w:val="en-US"/>
                  <w:rPrChange w:id="4595" w:author="Mori Hamada &amp; Matsumoto" w:date="2013-05-02T23:53:00Z">
                    <w:rPr>
                      <w:rFonts w:ascii="Times New Roman" w:hAnsi="Times New Roman" w:hint="eastAsia"/>
                      <w:lang w:val="en-US"/>
                    </w:rPr>
                  </w:rPrChange>
                </w:rPr>
                <w:t>]</w:t>
              </w:r>
            </w:ins>
          </w:p>
        </w:tc>
      </w:tr>
      <w:tr w:rsidR="00F46599" w:rsidRPr="00FE201C" w:rsidTr="00441162">
        <w:trPr>
          <w:ins w:id="4596" w:author="Mori Hamada &amp; Matsumoto" w:date="2013-02-25T10:39:00Z"/>
        </w:trPr>
        <w:tc>
          <w:tcPr>
            <w:tcW w:w="1101" w:type="dxa"/>
          </w:tcPr>
          <w:p w:rsidR="00F46599" w:rsidRPr="00FE201C" w:rsidRDefault="00F46599" w:rsidP="00441162">
            <w:pPr>
              <w:pStyle w:val="a6"/>
              <w:tabs>
                <w:tab w:val="clear" w:pos="4252"/>
                <w:tab w:val="clear" w:pos="8504"/>
              </w:tabs>
              <w:rPr>
                <w:ins w:id="4597" w:author="Mori Hamada &amp; Matsumoto" w:date="2013-02-25T10:39:00Z"/>
                <w:rFonts w:ascii="Times New Roman" w:hAnsi="Times New Roman" w:hint="eastAsia"/>
                <w:rPrChange w:id="4598" w:author="Mori Hamada &amp; Matsumoto" w:date="2013-02-27T11:35:00Z">
                  <w:rPr>
                    <w:ins w:id="4599" w:author="Mori Hamada &amp; Matsumoto" w:date="2013-02-25T10:39:00Z"/>
                    <w:rFonts w:ascii="Times New Roman" w:hAnsi="Times New Roman" w:hint="eastAsia"/>
                  </w:rPr>
                </w:rPrChange>
              </w:rPr>
            </w:pPr>
            <w:ins w:id="4600" w:author="Mori Hamada &amp; Matsumoto" w:date="2013-02-25T10:49:00Z">
              <w:r w:rsidRPr="00FE201C">
                <w:rPr>
                  <w:rFonts w:ascii="Times New Roman" w:hAnsi="Times New Roman" w:hint="eastAsia"/>
                </w:rPr>
                <w:t>3rd time</w:t>
              </w:r>
            </w:ins>
          </w:p>
        </w:tc>
        <w:tc>
          <w:tcPr>
            <w:tcW w:w="4252" w:type="dxa"/>
          </w:tcPr>
          <w:p w:rsidR="00F46599" w:rsidRPr="00EC3671" w:rsidRDefault="00F46599" w:rsidP="00441162">
            <w:pPr>
              <w:pStyle w:val="a6"/>
              <w:tabs>
                <w:tab w:val="clear" w:pos="4252"/>
                <w:tab w:val="clear" w:pos="8504"/>
              </w:tabs>
              <w:rPr>
                <w:ins w:id="4601" w:author="Mori Hamada &amp; Matsumoto" w:date="2013-02-25T10:39:00Z"/>
                <w:rFonts w:ascii="Times New Roman" w:hAnsi="Times New Roman" w:hint="eastAsia"/>
                <w:rPrChange w:id="4602" w:author="Mori Hamada &amp; Matsumoto" w:date="2013-05-02T23:53:00Z">
                  <w:rPr>
                    <w:ins w:id="4603" w:author="Mori Hamada &amp; Matsumoto" w:date="2013-02-25T10:39:00Z"/>
                    <w:rFonts w:ascii="Times New Roman" w:hAnsi="Times New Roman" w:hint="eastAsia"/>
                  </w:rPr>
                </w:rPrChange>
              </w:rPr>
            </w:pPr>
            <w:ins w:id="4604" w:author="Mori Hamada &amp; Matsumoto" w:date="2013-02-25T10:52:00Z">
              <w:r w:rsidRPr="00EC3671">
                <w:rPr>
                  <w:rFonts w:ascii="Times New Roman" w:hAnsi="Times New Roman" w:hint="eastAsia"/>
                  <w:rPrChange w:id="4605" w:author="Mori Hamada &amp; Matsumoto" w:date="2013-05-02T23:53:00Z">
                    <w:rPr>
                      <w:rFonts w:ascii="Times New Roman" w:hAnsi="Times New Roman" w:hint="eastAsia"/>
                    </w:rPr>
                  </w:rPrChange>
                </w:rPr>
                <w:t xml:space="preserve">The day immediately following the  </w:t>
              </w:r>
            </w:ins>
            <w:ins w:id="4606" w:author="Mori Hamada &amp; Matsumoto" w:date="2013-05-01T16:29:00Z">
              <w:r w:rsidR="000429DB" w:rsidRPr="00EC3671">
                <w:rPr>
                  <w:rFonts w:ascii="Times New Roman" w:hAnsi="Times New Roman" w:hint="eastAsia"/>
                  <w:rPrChange w:id="4607" w:author="Mori Hamada &amp; Matsumoto" w:date="2013-05-02T23:53:00Z">
                    <w:rPr>
                      <w:rFonts w:ascii="Times New Roman" w:hAnsi="Times New Roman" w:hint="eastAsia"/>
                    </w:rPr>
                  </w:rPrChange>
                </w:rPr>
                <w:t xml:space="preserve">termination </w:t>
              </w:r>
            </w:ins>
            <w:ins w:id="4608" w:author="Mori Hamada &amp; Matsumoto" w:date="2013-02-25T10:52:00Z">
              <w:r w:rsidRPr="00EC3671">
                <w:rPr>
                  <w:rFonts w:ascii="Times New Roman" w:hAnsi="Times New Roman" w:hint="eastAsia"/>
                  <w:rPrChange w:id="4609" w:author="Mori Hamada &amp; Matsumoto" w:date="2013-05-02T23:53:00Z">
                    <w:rPr>
                      <w:rFonts w:ascii="Times New Roman" w:hAnsi="Times New Roman" w:hint="eastAsia"/>
                    </w:rPr>
                  </w:rPrChange>
                </w:rPr>
                <w:t xml:space="preserve">date of the last </w:t>
              </w:r>
              <w:r w:rsidRPr="00EC3671">
                <w:rPr>
                  <w:rFonts w:ascii="Times New Roman" w:hAnsi="Times New Roman"/>
                  <w:rPrChange w:id="4610" w:author="Mori Hamada &amp; Matsumoto" w:date="2013-05-02T23:53:00Z">
                    <w:rPr>
                      <w:rFonts w:ascii="Times New Roman" w:hAnsi="Times New Roman"/>
                      <w:u w:val="single"/>
                    </w:rPr>
                  </w:rPrChange>
                </w:rPr>
                <w:t>Commitment Fee Calculation Period</w:t>
              </w:r>
            </w:ins>
          </w:p>
        </w:tc>
        <w:tc>
          <w:tcPr>
            <w:tcW w:w="3915" w:type="dxa"/>
          </w:tcPr>
          <w:p w:rsidR="00F46599" w:rsidRPr="00EC3671" w:rsidRDefault="00F46599" w:rsidP="00441162">
            <w:pPr>
              <w:pStyle w:val="a6"/>
              <w:tabs>
                <w:tab w:val="clear" w:pos="4252"/>
                <w:tab w:val="clear" w:pos="8504"/>
              </w:tabs>
              <w:rPr>
                <w:ins w:id="4611" w:author="Mori Hamada &amp; Matsumoto" w:date="2013-02-25T10:39:00Z"/>
                <w:rFonts w:ascii="Times New Roman" w:hAnsi="Times New Roman" w:hint="eastAsia"/>
                <w:rPrChange w:id="4612" w:author="Mori Hamada &amp; Matsumoto" w:date="2013-05-02T23:53:00Z">
                  <w:rPr>
                    <w:ins w:id="4613" w:author="Mori Hamada &amp; Matsumoto" w:date="2013-02-25T10:39:00Z"/>
                    <w:rFonts w:ascii="Times New Roman" w:hAnsi="Times New Roman" w:hint="eastAsia"/>
                  </w:rPr>
                </w:rPrChange>
              </w:rPr>
            </w:pPr>
            <w:ins w:id="4614" w:author="Mori Hamada &amp; Matsumoto" w:date="2013-02-25T10:53:00Z">
              <w:r w:rsidRPr="00EC3671">
                <w:rPr>
                  <w:rFonts w:ascii="Times New Roman" w:hAnsi="Times New Roman" w:hint="eastAsia"/>
                  <w:lang w:val="en-US"/>
                  <w:rPrChange w:id="4615" w:author="Mori Hamada &amp; Matsumoto" w:date="2013-05-02T23:53:00Z">
                    <w:rPr>
                      <w:rFonts w:ascii="Times New Roman" w:hAnsi="Times New Roman" w:hint="eastAsia"/>
                      <w:lang w:val="en-US"/>
                    </w:rPr>
                  </w:rPrChange>
                </w:rPr>
                <w:t>[</w:t>
              </w:r>
              <w:r w:rsidRPr="00EC3671">
                <w:rPr>
                  <w:rFonts w:ascii="Times New Roman" w:hAnsi="Times New Roman" w:hint="eastAsia"/>
                  <w:i/>
                  <w:lang w:val="en-US"/>
                  <w:rPrChange w:id="4616" w:author="Mori Hamada &amp; Matsumoto" w:date="2013-05-02T23:53:00Z">
                    <w:rPr>
                      <w:rFonts w:ascii="Times New Roman" w:hAnsi="Times New Roman" w:hint="eastAsia"/>
                      <w:i/>
                      <w:lang w:val="en-US"/>
                    </w:rPr>
                  </w:rPrChange>
                </w:rPr>
                <w:t>mm/dd/yy</w:t>
              </w:r>
              <w:r w:rsidRPr="00EC3671">
                <w:rPr>
                  <w:rFonts w:ascii="Times New Roman" w:hAnsi="Times New Roman" w:hint="eastAsia"/>
                  <w:lang w:val="en-US"/>
                  <w:rPrChange w:id="4617" w:author="Mori Hamada &amp; Matsumoto" w:date="2013-05-02T23:53:00Z">
                    <w:rPr>
                      <w:rFonts w:ascii="Times New Roman" w:hAnsi="Times New Roman" w:hint="eastAsia"/>
                      <w:lang w:val="en-US"/>
                    </w:rPr>
                  </w:rPrChange>
                </w:rPr>
                <w:t>]</w:t>
              </w:r>
            </w:ins>
          </w:p>
        </w:tc>
      </w:tr>
      <w:tr w:rsidR="00F46599" w:rsidRPr="00FE201C" w:rsidTr="00441162">
        <w:trPr>
          <w:ins w:id="4618" w:author="Mori Hamada &amp; Matsumoto" w:date="2013-02-26T16:04:00Z"/>
        </w:trPr>
        <w:tc>
          <w:tcPr>
            <w:tcW w:w="1101" w:type="dxa"/>
          </w:tcPr>
          <w:p w:rsidR="00F46599" w:rsidRPr="00FE201C" w:rsidRDefault="00F46599" w:rsidP="00441162">
            <w:pPr>
              <w:pStyle w:val="a6"/>
              <w:tabs>
                <w:tab w:val="clear" w:pos="4252"/>
                <w:tab w:val="clear" w:pos="8504"/>
              </w:tabs>
              <w:rPr>
                <w:ins w:id="4619" w:author="Mori Hamada &amp; Matsumoto" w:date="2013-02-26T16:04:00Z"/>
                <w:rFonts w:ascii="Times New Roman" w:hAnsi="Times New Roman" w:hint="eastAsia"/>
              </w:rPr>
            </w:pPr>
          </w:p>
        </w:tc>
        <w:tc>
          <w:tcPr>
            <w:tcW w:w="4252" w:type="dxa"/>
          </w:tcPr>
          <w:p w:rsidR="00F46599" w:rsidRPr="00EC3671" w:rsidRDefault="00F46599" w:rsidP="00441162">
            <w:pPr>
              <w:pStyle w:val="a6"/>
              <w:tabs>
                <w:tab w:val="clear" w:pos="4252"/>
                <w:tab w:val="clear" w:pos="8504"/>
              </w:tabs>
              <w:rPr>
                <w:ins w:id="4620" w:author="Mori Hamada &amp; Matsumoto" w:date="2013-02-26T16:04:00Z"/>
                <w:rFonts w:ascii="Times New Roman" w:hAnsi="Times New Roman" w:hint="eastAsia"/>
                <w:rPrChange w:id="4621" w:author="Mori Hamada &amp; Matsumoto" w:date="2013-05-02T23:53:00Z">
                  <w:rPr>
                    <w:ins w:id="4622" w:author="Mori Hamada &amp; Matsumoto" w:date="2013-02-26T16:04:00Z"/>
                    <w:rFonts w:ascii="Times New Roman" w:hAnsi="Times New Roman" w:hint="eastAsia"/>
                  </w:rPr>
                </w:rPrChange>
              </w:rPr>
            </w:pPr>
          </w:p>
        </w:tc>
        <w:tc>
          <w:tcPr>
            <w:tcW w:w="3915" w:type="dxa"/>
          </w:tcPr>
          <w:p w:rsidR="00F46599" w:rsidRPr="00EC3671" w:rsidRDefault="00F46599" w:rsidP="00441162">
            <w:pPr>
              <w:pStyle w:val="a6"/>
              <w:tabs>
                <w:tab w:val="clear" w:pos="4252"/>
                <w:tab w:val="clear" w:pos="8504"/>
              </w:tabs>
              <w:rPr>
                <w:ins w:id="4623" w:author="Mori Hamada &amp; Matsumoto" w:date="2013-02-26T16:04:00Z"/>
                <w:rFonts w:ascii="Times New Roman" w:hAnsi="Times New Roman"/>
                <w:rPrChange w:id="4624" w:author="Mori Hamada &amp; Matsumoto" w:date="2013-05-02T23:53:00Z">
                  <w:rPr>
                    <w:ins w:id="4625" w:author="Mori Hamada &amp; Matsumoto" w:date="2013-02-26T16:04:00Z"/>
                    <w:rFonts w:ascii="Times New Roman" w:hAnsi="Times New Roman"/>
                  </w:rPr>
                </w:rPrChange>
              </w:rPr>
            </w:pPr>
          </w:p>
        </w:tc>
      </w:tr>
      <w:tr w:rsidR="00F46599" w:rsidRPr="00FE201C" w:rsidTr="00441162">
        <w:trPr>
          <w:ins w:id="4626" w:author="Mori Hamada &amp; Matsumoto" w:date="2013-02-25T10:39:00Z"/>
        </w:trPr>
        <w:tc>
          <w:tcPr>
            <w:tcW w:w="1101" w:type="dxa"/>
          </w:tcPr>
          <w:p w:rsidR="00F46599" w:rsidRPr="00FE201C" w:rsidRDefault="00F46599" w:rsidP="00441162">
            <w:pPr>
              <w:pStyle w:val="a6"/>
              <w:tabs>
                <w:tab w:val="clear" w:pos="4252"/>
                <w:tab w:val="clear" w:pos="8504"/>
              </w:tabs>
              <w:rPr>
                <w:ins w:id="4627" w:author="Mori Hamada &amp; Matsumoto" w:date="2013-02-25T10:39:00Z"/>
                <w:rFonts w:ascii="Times New Roman" w:hAnsi="Times New Roman" w:hint="eastAsia"/>
                <w:rPrChange w:id="4628" w:author="Mori Hamada &amp; Matsumoto" w:date="2013-02-27T11:35:00Z">
                  <w:rPr>
                    <w:ins w:id="4629" w:author="Mori Hamada &amp; Matsumoto" w:date="2013-02-25T10:39:00Z"/>
                    <w:rFonts w:ascii="Times New Roman" w:hAnsi="Times New Roman" w:hint="eastAsia"/>
                  </w:rPr>
                </w:rPrChange>
              </w:rPr>
            </w:pPr>
            <w:ins w:id="4630" w:author="Mori Hamada &amp; Matsumoto" w:date="2013-02-25T10:49:00Z">
              <w:r w:rsidRPr="00FE201C">
                <w:rPr>
                  <w:rFonts w:ascii="Times New Roman" w:hAnsi="Times New Roman" w:hint="eastAsia"/>
                </w:rPr>
                <w:t>[]th time</w:t>
              </w:r>
            </w:ins>
          </w:p>
        </w:tc>
        <w:tc>
          <w:tcPr>
            <w:tcW w:w="4252" w:type="dxa"/>
          </w:tcPr>
          <w:p w:rsidR="00F46599" w:rsidRPr="00EC3671" w:rsidRDefault="00F46599" w:rsidP="00441162">
            <w:pPr>
              <w:pStyle w:val="a6"/>
              <w:tabs>
                <w:tab w:val="clear" w:pos="4252"/>
                <w:tab w:val="clear" w:pos="8504"/>
              </w:tabs>
              <w:rPr>
                <w:ins w:id="4631" w:author="Mori Hamada &amp; Matsumoto" w:date="2013-02-25T10:39:00Z"/>
                <w:rFonts w:ascii="Times New Roman" w:hAnsi="Times New Roman" w:hint="eastAsia"/>
                <w:rPrChange w:id="4632" w:author="Mori Hamada &amp; Matsumoto" w:date="2013-05-02T23:53:00Z">
                  <w:rPr>
                    <w:ins w:id="4633" w:author="Mori Hamada &amp; Matsumoto" w:date="2013-02-25T10:39:00Z"/>
                    <w:rFonts w:ascii="Times New Roman" w:hAnsi="Times New Roman" w:hint="eastAsia"/>
                  </w:rPr>
                </w:rPrChange>
              </w:rPr>
            </w:pPr>
            <w:ins w:id="4634" w:author="Mori Hamada &amp; Matsumoto" w:date="2013-02-25T10:53:00Z">
              <w:r w:rsidRPr="00EC3671">
                <w:rPr>
                  <w:rFonts w:ascii="Times New Roman" w:hAnsi="Times New Roman" w:hint="eastAsia"/>
                  <w:rPrChange w:id="4635" w:author="Mori Hamada &amp; Matsumoto" w:date="2013-05-02T23:53:00Z">
                    <w:rPr>
                      <w:rFonts w:ascii="Times New Roman" w:hAnsi="Times New Roman" w:hint="eastAsia"/>
                    </w:rPr>
                  </w:rPrChange>
                </w:rPr>
                <w:t xml:space="preserve">The day immediately following the  </w:t>
              </w:r>
            </w:ins>
            <w:ins w:id="4636" w:author="Mori Hamada &amp; Matsumoto" w:date="2013-05-01T16:29:00Z">
              <w:r w:rsidR="000429DB" w:rsidRPr="00EC3671">
                <w:rPr>
                  <w:rFonts w:ascii="Times New Roman" w:hAnsi="Times New Roman" w:hint="eastAsia"/>
                  <w:rPrChange w:id="4637" w:author="Mori Hamada &amp; Matsumoto" w:date="2013-05-02T23:53:00Z">
                    <w:rPr>
                      <w:rFonts w:ascii="Times New Roman" w:hAnsi="Times New Roman" w:hint="eastAsia"/>
                    </w:rPr>
                  </w:rPrChange>
                </w:rPr>
                <w:t xml:space="preserve">termination </w:t>
              </w:r>
            </w:ins>
            <w:ins w:id="4638" w:author="Mori Hamada &amp; Matsumoto" w:date="2013-02-25T10:53:00Z">
              <w:r w:rsidRPr="00EC3671">
                <w:rPr>
                  <w:rFonts w:ascii="Times New Roman" w:hAnsi="Times New Roman" w:hint="eastAsia"/>
                  <w:rPrChange w:id="4639" w:author="Mori Hamada &amp; Matsumoto" w:date="2013-05-02T23:53:00Z">
                    <w:rPr>
                      <w:rFonts w:ascii="Times New Roman" w:hAnsi="Times New Roman" w:hint="eastAsia"/>
                    </w:rPr>
                  </w:rPrChange>
                </w:rPr>
                <w:t xml:space="preserve">date of the last </w:t>
              </w:r>
              <w:r w:rsidRPr="00EC3671">
                <w:rPr>
                  <w:rFonts w:ascii="Times New Roman" w:hAnsi="Times New Roman"/>
                  <w:rPrChange w:id="4640" w:author="Mori Hamada &amp; Matsumoto" w:date="2013-05-02T23:53:00Z">
                    <w:rPr>
                      <w:rFonts w:ascii="Times New Roman" w:hAnsi="Times New Roman"/>
                      <w:u w:val="single"/>
                    </w:rPr>
                  </w:rPrChange>
                </w:rPr>
                <w:t>Commitment Fee Calculation Period</w:t>
              </w:r>
            </w:ins>
          </w:p>
        </w:tc>
        <w:tc>
          <w:tcPr>
            <w:tcW w:w="3915" w:type="dxa"/>
          </w:tcPr>
          <w:p w:rsidR="00F46599" w:rsidRPr="00EC3671" w:rsidRDefault="00F46599" w:rsidP="00441162">
            <w:pPr>
              <w:pStyle w:val="a6"/>
              <w:tabs>
                <w:tab w:val="clear" w:pos="4252"/>
                <w:tab w:val="clear" w:pos="8504"/>
              </w:tabs>
              <w:rPr>
                <w:ins w:id="4641" w:author="Mori Hamada &amp; Matsumoto" w:date="2013-02-25T10:39:00Z"/>
                <w:rFonts w:ascii="Times New Roman" w:hAnsi="Times New Roman" w:hint="eastAsia"/>
                <w:rPrChange w:id="4642" w:author="Mori Hamada &amp; Matsumoto" w:date="2013-05-02T23:53:00Z">
                  <w:rPr>
                    <w:ins w:id="4643" w:author="Mori Hamada &amp; Matsumoto" w:date="2013-02-25T10:39:00Z"/>
                    <w:rFonts w:ascii="Times New Roman" w:hAnsi="Times New Roman" w:hint="eastAsia"/>
                  </w:rPr>
                </w:rPrChange>
              </w:rPr>
            </w:pPr>
            <w:ins w:id="4644" w:author="Mori Hamada &amp; Matsumoto" w:date="2013-02-25T10:54:00Z">
              <w:r w:rsidRPr="00EC3671">
                <w:rPr>
                  <w:rFonts w:ascii="Times New Roman" w:hAnsi="Times New Roman"/>
                  <w:rPrChange w:id="4645" w:author="Mori Hamada &amp; Matsumoto" w:date="2013-05-02T23:53:00Z">
                    <w:rPr>
                      <w:rFonts w:ascii="Times New Roman" w:hAnsi="Times New Roman"/>
                    </w:rPr>
                  </w:rPrChange>
                </w:rPr>
                <w:t>Commitment Term Expiration Date</w:t>
              </w:r>
            </w:ins>
          </w:p>
        </w:tc>
      </w:tr>
    </w:tbl>
    <w:p w:rsidR="00F46599" w:rsidRPr="00FE201C" w:rsidRDefault="00F46599">
      <w:pPr>
        <w:pStyle w:val="a6"/>
        <w:numPr>
          <w:ins w:id="4646" w:author="Mori Hamada &amp; Matsumoto" w:date="2013-02-25T10:39:00Z"/>
        </w:numPr>
        <w:tabs>
          <w:tab w:val="clear" w:pos="4252"/>
          <w:tab w:val="clear" w:pos="8504"/>
        </w:tabs>
        <w:ind w:left="851" w:hanging="851"/>
        <w:rPr>
          <w:ins w:id="4647" w:author="Mori Hamada &amp; Matsumoto" w:date="2013-02-25T10:39:00Z"/>
          <w:rFonts w:ascii="Times New Roman" w:hAnsi="Times New Roman" w:hint="eastAsia"/>
        </w:rPr>
      </w:pPr>
    </w:p>
    <w:p w:rsidR="00F46599" w:rsidRPr="00FE201C" w:rsidRDefault="00F46599" w:rsidP="00F46599">
      <w:pPr>
        <w:pStyle w:val="a6"/>
        <w:numPr>
          <w:ins w:id="4648" w:author="Mori Hamada &amp; Matsumoto" w:date="2013-02-25T10:38:00Z"/>
        </w:numPr>
        <w:tabs>
          <w:tab w:val="clear" w:pos="4252"/>
          <w:tab w:val="clear" w:pos="8504"/>
        </w:tabs>
        <w:ind w:left="851" w:hanging="851"/>
        <w:jc w:val="right"/>
        <w:rPr>
          <w:ins w:id="4649" w:author="Mori Hamada &amp; Matsumoto" w:date="2013-02-25T10:54:00Z"/>
          <w:rFonts w:ascii="Times New Roman" w:hAnsi="Times New Roman" w:hint="eastAsia"/>
          <w:u w:val="single"/>
          <w:rPrChange w:id="4650" w:author="Mori Hamada &amp; Matsumoto" w:date="2013-02-25T10:55:00Z">
            <w:rPr>
              <w:ins w:id="4651" w:author="Mori Hamada &amp; Matsumoto" w:date="2013-02-25T10:54:00Z"/>
              <w:rFonts w:ascii="Times New Roman" w:hAnsi="Times New Roman" w:hint="eastAsia"/>
            </w:rPr>
          </w:rPrChange>
        </w:rPr>
        <w:pPrChange w:id="4652" w:author="Mori Hamada &amp; Matsumoto" w:date="2013-02-25T10:55:00Z">
          <w:pPr>
            <w:pStyle w:val="a6"/>
            <w:tabs>
              <w:tab w:val="clear" w:pos="4252"/>
              <w:tab w:val="clear" w:pos="8504"/>
            </w:tabs>
            <w:ind w:left="851" w:hanging="851"/>
          </w:pPr>
        </w:pPrChange>
      </w:pPr>
      <w:ins w:id="4653" w:author="Mori Hamada &amp; Matsumoto" w:date="2013-02-25T10:54:00Z">
        <w:r w:rsidRPr="00FE201C">
          <w:rPr>
            <w:rFonts w:ascii="Times New Roman" w:hAnsi="Times New Roman"/>
          </w:rPr>
          <w:br w:type="page"/>
        </w:r>
        <w:r w:rsidRPr="00FE201C">
          <w:rPr>
            <w:rFonts w:ascii="Times New Roman" w:hAnsi="Times New Roman" w:hint="eastAsia"/>
            <w:u w:val="single"/>
            <w:rPrChange w:id="4654" w:author="Mori Hamada &amp; Matsumoto" w:date="2013-02-25T10:55:00Z">
              <w:rPr>
                <w:rFonts w:ascii="Times New Roman" w:hAnsi="Times New Roman" w:hint="eastAsia"/>
              </w:rPr>
            </w:rPrChange>
          </w:rPr>
          <w:lastRenderedPageBreak/>
          <w:t>Attachment 1</w:t>
        </w:r>
      </w:ins>
    </w:p>
    <w:p w:rsidR="00F46599" w:rsidRPr="00FE201C" w:rsidRDefault="00F46599">
      <w:pPr>
        <w:pStyle w:val="a6"/>
        <w:numPr>
          <w:ins w:id="4655" w:author="Mori Hamada &amp; Matsumoto" w:date="2013-02-25T10:54:00Z"/>
        </w:numPr>
        <w:tabs>
          <w:tab w:val="clear" w:pos="4252"/>
          <w:tab w:val="clear" w:pos="8504"/>
        </w:tabs>
        <w:ind w:left="851" w:hanging="851"/>
        <w:rPr>
          <w:ins w:id="4656" w:author="Mori Hamada &amp; Matsumoto" w:date="2013-02-25T10:54:00Z"/>
          <w:rFonts w:ascii="Times New Roman" w:hAnsi="Times New Roman" w:hint="eastAsia"/>
        </w:rPr>
      </w:pPr>
    </w:p>
    <w:p w:rsidR="00F46599" w:rsidRPr="00FE201C" w:rsidRDefault="00F46599" w:rsidP="00F46599">
      <w:pPr>
        <w:pStyle w:val="a6"/>
        <w:numPr>
          <w:ins w:id="4657" w:author="Mori Hamada &amp; Matsumoto" w:date="2013-02-25T10:54:00Z"/>
        </w:numPr>
        <w:tabs>
          <w:tab w:val="clear" w:pos="4252"/>
          <w:tab w:val="clear" w:pos="8504"/>
        </w:tabs>
        <w:ind w:left="851" w:hanging="851"/>
        <w:jc w:val="right"/>
        <w:rPr>
          <w:ins w:id="4658" w:author="Mori Hamada &amp; Matsumoto" w:date="2013-02-25T10:54:00Z"/>
          <w:rFonts w:ascii="Times New Roman" w:hAnsi="Times New Roman" w:hint="eastAsia"/>
        </w:rPr>
        <w:pPrChange w:id="4659" w:author="Mori Hamada &amp; Matsumoto" w:date="2013-02-25T10:55:00Z">
          <w:pPr>
            <w:pStyle w:val="a6"/>
            <w:tabs>
              <w:tab w:val="clear" w:pos="4252"/>
              <w:tab w:val="clear" w:pos="8504"/>
            </w:tabs>
            <w:ind w:left="851" w:hanging="851"/>
          </w:pPr>
        </w:pPrChange>
      </w:pPr>
      <w:ins w:id="4660" w:author="Mori Hamada &amp; Matsumoto" w:date="2013-02-25T10:54:00Z">
        <w:r w:rsidRPr="00FE201C">
          <w:rPr>
            <w:rFonts w:ascii="Times New Roman" w:hAnsi="Times New Roman" w:hint="eastAsia"/>
            <w:lang w:val="en-US"/>
          </w:rPr>
          <w:t>[</w:t>
        </w:r>
        <w:proofErr w:type="gramStart"/>
        <w:r w:rsidRPr="00FE201C">
          <w:rPr>
            <w:rFonts w:ascii="Times New Roman" w:hAnsi="Times New Roman" w:hint="eastAsia"/>
            <w:i/>
            <w:lang w:val="en-US"/>
            <w:rPrChange w:id="4661" w:author="Mori Hamada &amp; Matsumoto" w:date="2013-02-26T15:58:00Z">
              <w:rPr>
                <w:rFonts w:ascii="Times New Roman" w:hAnsi="Times New Roman" w:hint="eastAsia"/>
                <w:lang w:val="en-US"/>
              </w:rPr>
            </w:rPrChange>
          </w:rPr>
          <w:t>mm/dd/yy</w:t>
        </w:r>
        <w:proofErr w:type="gramEnd"/>
        <w:r w:rsidRPr="00FE201C">
          <w:rPr>
            <w:rFonts w:ascii="Times New Roman" w:hAnsi="Times New Roman" w:hint="eastAsia"/>
            <w:lang w:val="en-US"/>
          </w:rPr>
          <w:t>]</w:t>
        </w:r>
      </w:ins>
    </w:p>
    <w:p w:rsidR="00F46599" w:rsidRPr="00FE201C" w:rsidRDefault="00F46599">
      <w:pPr>
        <w:pStyle w:val="a6"/>
        <w:numPr>
          <w:ins w:id="4662" w:author="Mori Hamada &amp; Matsumoto" w:date="2013-02-25T11:02:00Z"/>
        </w:numPr>
        <w:tabs>
          <w:tab w:val="clear" w:pos="4252"/>
          <w:tab w:val="clear" w:pos="8504"/>
        </w:tabs>
        <w:ind w:left="851" w:hanging="851"/>
        <w:rPr>
          <w:ins w:id="4663" w:author="Mori Hamada &amp; Matsumoto" w:date="2013-02-25T11:02:00Z"/>
          <w:rFonts w:ascii="Times New Roman" w:hAnsi="Times New Roman" w:hint="eastAsia"/>
        </w:rPr>
      </w:pPr>
    </w:p>
    <w:p w:rsidR="00F46599" w:rsidRPr="00FE201C" w:rsidRDefault="00F46599">
      <w:pPr>
        <w:pStyle w:val="a6"/>
        <w:numPr>
          <w:ins w:id="4664" w:author="Mori Hamada &amp; Matsumoto" w:date="2013-02-25T10:54:00Z"/>
        </w:numPr>
        <w:tabs>
          <w:tab w:val="clear" w:pos="4252"/>
          <w:tab w:val="clear" w:pos="8504"/>
        </w:tabs>
        <w:ind w:left="851" w:hanging="851"/>
        <w:rPr>
          <w:ins w:id="4665" w:author="Mori Hamada &amp; Matsumoto" w:date="2013-02-25T11:03:00Z"/>
          <w:rFonts w:ascii="Times New Roman" w:hAnsi="Times New Roman" w:hint="eastAsia"/>
        </w:rPr>
      </w:pPr>
      <w:ins w:id="4666" w:author="Mori Hamada &amp; Matsumoto" w:date="2013-02-25T11:03:00Z">
        <w:r w:rsidRPr="00FE201C">
          <w:rPr>
            <w:rFonts w:ascii="Times New Roman" w:hAnsi="Times New Roman" w:hint="eastAsia"/>
          </w:rPr>
          <w:t xml:space="preserve">To: </w:t>
        </w:r>
      </w:ins>
      <w:ins w:id="4667" w:author="Mori Hamada &amp; Matsumoto" w:date="2013-02-25T11:02:00Z">
        <w:r w:rsidRPr="00FE201C">
          <w:rPr>
            <w:rFonts w:ascii="Times New Roman" w:hAnsi="Times New Roman" w:hint="eastAsia"/>
          </w:rPr>
          <w:t>[</w:t>
        </w:r>
      </w:ins>
      <w:ins w:id="4668" w:author="Mori Hamada &amp; Matsumoto" w:date="2013-02-26T16:05:00Z">
        <w:r w:rsidRPr="00FE201C">
          <w:rPr>
            <w:rFonts w:ascii="Times New Roman" w:hAnsi="Times New Roman" w:hint="eastAsia"/>
          </w:rPr>
          <w:t xml:space="preserve">Name of </w:t>
        </w:r>
      </w:ins>
      <w:ins w:id="4669" w:author="Mori Hamada &amp; Matsumoto" w:date="2013-02-25T11:02:00Z">
        <w:r w:rsidRPr="00FE201C">
          <w:rPr>
            <w:rFonts w:ascii="Times New Roman" w:hAnsi="Times New Roman" w:hint="eastAsia"/>
          </w:rPr>
          <w:t>Agent]</w:t>
        </w:r>
      </w:ins>
    </w:p>
    <w:p w:rsidR="00F46599" w:rsidRPr="00FE201C" w:rsidRDefault="00F46599">
      <w:pPr>
        <w:pStyle w:val="a6"/>
        <w:numPr>
          <w:ins w:id="4670" w:author="Mori Hamada &amp; Matsumoto" w:date="2013-02-25T11:03:00Z"/>
        </w:numPr>
        <w:tabs>
          <w:tab w:val="clear" w:pos="4252"/>
          <w:tab w:val="clear" w:pos="8504"/>
        </w:tabs>
        <w:ind w:left="851" w:hanging="851"/>
        <w:rPr>
          <w:ins w:id="4671" w:author="Mori Hamada &amp; Matsumoto" w:date="2013-02-25T11:03:00Z"/>
          <w:rFonts w:ascii="Times New Roman" w:hAnsi="Times New Roman" w:hint="eastAsia"/>
        </w:rPr>
      </w:pPr>
    </w:p>
    <w:p w:rsidR="00F46599" w:rsidRPr="00FE201C" w:rsidRDefault="00F46599" w:rsidP="00F46599">
      <w:pPr>
        <w:pStyle w:val="a6"/>
        <w:numPr>
          <w:ins w:id="4672" w:author="Mori Hamada &amp; Matsumoto" w:date="2013-02-25T11:03:00Z"/>
        </w:numPr>
        <w:tabs>
          <w:tab w:val="clear" w:pos="4252"/>
          <w:tab w:val="clear" w:pos="8504"/>
        </w:tabs>
        <w:ind w:firstLine="4536"/>
        <w:rPr>
          <w:ins w:id="4673" w:author="Mori Hamada &amp; Matsumoto" w:date="2013-02-25T11:03:00Z"/>
          <w:rFonts w:ascii="Times New Roman" w:hAnsi="Times New Roman" w:hint="eastAsia"/>
        </w:rPr>
        <w:pPrChange w:id="4674" w:author="Mori Hamada &amp; Matsumoto" w:date="2013-02-25T11:13:00Z">
          <w:pPr>
            <w:pStyle w:val="a6"/>
            <w:tabs>
              <w:tab w:val="clear" w:pos="4252"/>
              <w:tab w:val="clear" w:pos="8504"/>
            </w:tabs>
            <w:ind w:left="851" w:hanging="851"/>
          </w:pPr>
        </w:pPrChange>
      </w:pPr>
      <w:ins w:id="4675" w:author="Mori Hamada &amp; Matsumoto" w:date="2013-02-25T11:03:00Z">
        <w:r w:rsidRPr="00FE201C">
          <w:rPr>
            <w:rFonts w:ascii="Times New Roman" w:hAnsi="Times New Roman" w:hint="eastAsia"/>
          </w:rPr>
          <w:t>Address</w:t>
        </w:r>
      </w:ins>
    </w:p>
    <w:p w:rsidR="00F46599" w:rsidRPr="00FE201C" w:rsidRDefault="00F46599">
      <w:pPr>
        <w:pStyle w:val="a6"/>
        <w:numPr>
          <w:ins w:id="4676" w:author="Mori Hamada &amp; Matsumoto" w:date="2013-02-25T11:03:00Z"/>
        </w:numPr>
        <w:tabs>
          <w:tab w:val="clear" w:pos="4252"/>
          <w:tab w:val="clear" w:pos="8504"/>
        </w:tabs>
        <w:ind w:left="851" w:hanging="851"/>
        <w:rPr>
          <w:ins w:id="4677" w:author="Mori Hamada &amp; Matsumoto" w:date="2013-02-25T11:03:00Z"/>
          <w:rFonts w:ascii="Times New Roman" w:hAnsi="Times New Roman" w:hint="eastAsia"/>
        </w:rPr>
      </w:pPr>
    </w:p>
    <w:p w:rsidR="00F46599" w:rsidRPr="00FE201C" w:rsidRDefault="00F46599" w:rsidP="00F46599">
      <w:pPr>
        <w:pStyle w:val="a6"/>
        <w:numPr>
          <w:ins w:id="4678" w:author="Mori Hamada &amp; Matsumoto" w:date="2013-02-25T11:03:00Z"/>
        </w:numPr>
        <w:tabs>
          <w:tab w:val="clear" w:pos="4252"/>
          <w:tab w:val="clear" w:pos="8504"/>
        </w:tabs>
        <w:ind w:left="851" w:firstLine="3685"/>
        <w:rPr>
          <w:ins w:id="4679" w:author="Mori Hamada &amp; Matsumoto" w:date="2013-02-25T11:03:00Z"/>
          <w:rFonts w:ascii="Times New Roman" w:hAnsi="Times New Roman" w:hint="eastAsia"/>
        </w:rPr>
        <w:pPrChange w:id="4680" w:author="Mori Hamada &amp; Matsumoto" w:date="2013-02-25T11:05:00Z">
          <w:pPr>
            <w:pStyle w:val="a6"/>
            <w:tabs>
              <w:tab w:val="clear" w:pos="4252"/>
              <w:tab w:val="clear" w:pos="8504"/>
            </w:tabs>
            <w:ind w:left="851" w:hanging="851"/>
          </w:pPr>
        </w:pPrChange>
      </w:pPr>
      <w:ins w:id="4681" w:author="Mori Hamada &amp; Matsumoto" w:date="2013-02-25T11:03:00Z">
        <w:r w:rsidRPr="00FE201C">
          <w:rPr>
            <w:rFonts w:ascii="Times New Roman" w:hAnsi="Times New Roman" w:hint="eastAsia"/>
          </w:rPr>
          <w:t>Name</w:t>
        </w:r>
      </w:ins>
    </w:p>
    <w:p w:rsidR="00F46599" w:rsidRPr="00FE201C" w:rsidRDefault="00F46599">
      <w:pPr>
        <w:pStyle w:val="a6"/>
        <w:numPr>
          <w:ins w:id="4682" w:author="Mori Hamada &amp; Matsumoto" w:date="2013-02-25T11:03:00Z"/>
        </w:numPr>
        <w:tabs>
          <w:tab w:val="clear" w:pos="4252"/>
          <w:tab w:val="clear" w:pos="8504"/>
        </w:tabs>
        <w:ind w:left="851" w:hanging="851"/>
        <w:rPr>
          <w:ins w:id="4683" w:author="Mori Hamada &amp; Matsumoto" w:date="2013-02-25T11:03:00Z"/>
          <w:rFonts w:ascii="Times New Roman" w:hAnsi="Times New Roman" w:hint="eastAsia"/>
        </w:rPr>
      </w:pPr>
    </w:p>
    <w:p w:rsidR="00F46599" w:rsidRPr="00FE201C" w:rsidRDefault="00F46599" w:rsidP="00F46599">
      <w:pPr>
        <w:pStyle w:val="a6"/>
        <w:numPr>
          <w:ins w:id="4684" w:author="Mori Hamada &amp; Matsumoto" w:date="2013-02-25T11:03:00Z"/>
        </w:numPr>
        <w:tabs>
          <w:tab w:val="clear" w:pos="4252"/>
          <w:tab w:val="clear" w:pos="8504"/>
        </w:tabs>
        <w:ind w:left="851" w:firstLine="3685"/>
        <w:rPr>
          <w:ins w:id="4685" w:author="Mori Hamada &amp; Matsumoto" w:date="2013-02-25T11:03:00Z"/>
          <w:rFonts w:ascii="Times New Roman" w:hAnsi="Times New Roman" w:hint="eastAsia"/>
          <w:u w:val="single"/>
          <w:rPrChange w:id="4686" w:author="Mori Hamada &amp; Matsumoto" w:date="2013-02-25T11:05:00Z">
            <w:rPr>
              <w:ins w:id="4687" w:author="Mori Hamada &amp; Matsumoto" w:date="2013-02-25T11:03:00Z"/>
              <w:rFonts w:ascii="Times New Roman" w:hAnsi="Times New Roman" w:hint="eastAsia"/>
            </w:rPr>
          </w:rPrChange>
        </w:rPr>
        <w:pPrChange w:id="4688" w:author="Mori Hamada &amp; Matsumoto" w:date="2013-02-25T11:04:00Z">
          <w:pPr>
            <w:pStyle w:val="a6"/>
            <w:tabs>
              <w:tab w:val="clear" w:pos="4252"/>
              <w:tab w:val="clear" w:pos="8504"/>
            </w:tabs>
            <w:ind w:left="851" w:hanging="851"/>
          </w:pPr>
        </w:pPrChange>
      </w:pPr>
      <w:ins w:id="4689" w:author="Mori Hamada &amp; Matsumoto" w:date="2013-02-25T11:03:00Z">
        <w:r w:rsidRPr="00FE201C">
          <w:rPr>
            <w:rFonts w:ascii="Times New Roman" w:hAnsi="Times New Roman" w:hint="eastAsia"/>
            <w:u w:val="single"/>
            <w:rPrChange w:id="4690" w:author="Mori Hamada &amp; Matsumoto" w:date="2013-02-25T11:05:00Z">
              <w:rPr>
                <w:rFonts w:ascii="Times New Roman" w:hAnsi="Times New Roman" w:hint="eastAsia"/>
              </w:rPr>
            </w:rPrChange>
          </w:rPr>
          <w:t xml:space="preserve">                              </w:t>
        </w:r>
      </w:ins>
      <w:ins w:id="4691" w:author="Mori Hamada &amp; Matsumoto" w:date="2013-02-25T11:05:00Z">
        <w:r w:rsidRPr="00FE201C">
          <w:rPr>
            <w:rFonts w:ascii="Times New Roman" w:hAnsi="Times New Roman" w:hint="eastAsia"/>
            <w:u w:val="single"/>
            <w:rPrChange w:id="4692" w:author="Mori Hamada &amp; Matsumoto" w:date="2013-02-25T11:05:00Z">
              <w:rPr>
                <w:rFonts w:ascii="Times New Roman" w:hAnsi="Times New Roman" w:hint="eastAsia"/>
              </w:rPr>
            </w:rPrChange>
          </w:rPr>
          <w:t xml:space="preserve">       </w:t>
        </w:r>
        <w:r w:rsidRPr="00FE201C">
          <w:rPr>
            <w:rFonts w:ascii="Times New Roman" w:hAnsi="Times New Roman" w:hint="eastAsia"/>
            <w:u w:val="single"/>
          </w:rPr>
          <w:t xml:space="preserve"> </w:t>
        </w:r>
      </w:ins>
    </w:p>
    <w:p w:rsidR="00F46599" w:rsidRPr="00FE201C" w:rsidRDefault="00F46599" w:rsidP="00F46599">
      <w:pPr>
        <w:pStyle w:val="a6"/>
        <w:numPr>
          <w:ins w:id="4693" w:author="Mori Hamada &amp; Matsumoto" w:date="2013-02-25T11:04:00Z"/>
        </w:numPr>
        <w:tabs>
          <w:tab w:val="clear" w:pos="4252"/>
          <w:tab w:val="clear" w:pos="8504"/>
        </w:tabs>
        <w:ind w:left="851" w:hanging="851"/>
        <w:jc w:val="right"/>
        <w:rPr>
          <w:ins w:id="4694" w:author="Mori Hamada &amp; Matsumoto" w:date="2013-02-25T11:04:00Z"/>
          <w:rFonts w:ascii="Times New Roman" w:hAnsi="Times New Roman" w:hint="eastAsia"/>
        </w:rPr>
        <w:pPrChange w:id="4695" w:author="Mori Hamada &amp; Matsumoto" w:date="2013-02-25T11:05:00Z">
          <w:pPr>
            <w:pStyle w:val="a6"/>
            <w:tabs>
              <w:tab w:val="clear" w:pos="4252"/>
              <w:tab w:val="clear" w:pos="8504"/>
            </w:tabs>
            <w:ind w:left="851" w:hanging="851"/>
          </w:pPr>
        </w:pPrChange>
      </w:pPr>
      <w:ins w:id="4696" w:author="Mori Hamada &amp; Matsumoto" w:date="2013-02-25T11:04:00Z">
        <w:r w:rsidRPr="00FE201C">
          <w:rPr>
            <w:rFonts w:ascii="Times New Roman" w:hAnsi="Times New Roman" w:hint="eastAsia"/>
          </w:rPr>
          <w:t>[Registered seal]</w:t>
        </w:r>
      </w:ins>
    </w:p>
    <w:p w:rsidR="00F46599" w:rsidRPr="00FE201C" w:rsidRDefault="00F46599">
      <w:pPr>
        <w:pStyle w:val="a6"/>
        <w:numPr>
          <w:ins w:id="4697" w:author="Mori Hamada &amp; Matsumoto" w:date="2013-02-26T16:06:00Z"/>
        </w:numPr>
        <w:tabs>
          <w:tab w:val="clear" w:pos="4252"/>
          <w:tab w:val="clear" w:pos="8504"/>
        </w:tabs>
        <w:ind w:left="851" w:hanging="851"/>
        <w:rPr>
          <w:ins w:id="4698" w:author="Mori Hamada &amp; Matsumoto" w:date="2013-02-26T16:06:00Z"/>
          <w:rFonts w:ascii="Times New Roman" w:hAnsi="Times New Roman" w:hint="eastAsia"/>
        </w:rPr>
      </w:pPr>
    </w:p>
    <w:p w:rsidR="00F46599" w:rsidRPr="00FE201C" w:rsidRDefault="00F46599">
      <w:pPr>
        <w:pStyle w:val="a6"/>
        <w:numPr>
          <w:ins w:id="4699" w:author="Mori Hamada &amp; Matsumoto" w:date="2013-02-25T11:04:00Z"/>
        </w:numPr>
        <w:tabs>
          <w:tab w:val="clear" w:pos="4252"/>
          <w:tab w:val="clear" w:pos="8504"/>
        </w:tabs>
        <w:ind w:left="851" w:hanging="851"/>
        <w:rPr>
          <w:ins w:id="4700" w:author="Mori Hamada &amp; Matsumoto" w:date="2013-02-25T11:04:00Z"/>
          <w:rFonts w:ascii="Times New Roman" w:hAnsi="Times New Roman" w:hint="eastAsia"/>
        </w:rPr>
      </w:pPr>
    </w:p>
    <w:p w:rsidR="00F46599" w:rsidRPr="00FE201C" w:rsidRDefault="000429DB" w:rsidP="00F46599">
      <w:pPr>
        <w:pStyle w:val="a6"/>
        <w:numPr>
          <w:ins w:id="4701" w:author="Mori Hamada &amp; Matsumoto" w:date="2013-02-25T11:06:00Z"/>
        </w:numPr>
        <w:tabs>
          <w:tab w:val="clear" w:pos="4252"/>
          <w:tab w:val="clear" w:pos="8504"/>
        </w:tabs>
        <w:ind w:left="851" w:hanging="851"/>
        <w:jc w:val="center"/>
        <w:rPr>
          <w:ins w:id="4702" w:author="Mori Hamada &amp; Matsumoto" w:date="2013-02-25T11:06:00Z"/>
          <w:rFonts w:ascii="Times New Roman" w:hAnsi="Times New Roman" w:hint="eastAsia"/>
          <w:b/>
          <w:rPrChange w:id="4703" w:author="Mori Hamada &amp; Matsumoto" w:date="2013-02-25T11:07:00Z">
            <w:rPr>
              <w:ins w:id="4704" w:author="Mori Hamada &amp; Matsumoto" w:date="2013-02-25T11:06:00Z"/>
              <w:rFonts w:ascii="Times New Roman" w:hAnsi="Times New Roman" w:hint="eastAsia"/>
            </w:rPr>
          </w:rPrChange>
        </w:rPr>
        <w:pPrChange w:id="4705" w:author="Mori Hamada &amp; Matsumoto" w:date="2013-02-25T11:06:00Z">
          <w:pPr>
            <w:pStyle w:val="a6"/>
            <w:tabs>
              <w:tab w:val="clear" w:pos="4252"/>
              <w:tab w:val="clear" w:pos="8504"/>
            </w:tabs>
            <w:ind w:left="851" w:hanging="851"/>
          </w:pPr>
        </w:pPrChange>
      </w:pPr>
      <w:ins w:id="4706" w:author="Mori Hamada &amp; Matsumoto" w:date="2013-05-01T16:30:00Z">
        <w:r w:rsidRPr="00FE201C">
          <w:rPr>
            <w:rFonts w:ascii="Times New Roman" w:hAnsi="Times New Roman"/>
            <w:b/>
          </w:rPr>
          <w:t>Drawdown Request</w:t>
        </w:r>
      </w:ins>
    </w:p>
    <w:p w:rsidR="00F46599" w:rsidRPr="00FE201C" w:rsidRDefault="00F46599">
      <w:pPr>
        <w:pStyle w:val="a6"/>
        <w:numPr>
          <w:ins w:id="4707" w:author="Mori Hamada &amp; Matsumoto" w:date="2013-02-25T11:07:00Z"/>
        </w:numPr>
        <w:tabs>
          <w:tab w:val="clear" w:pos="4252"/>
          <w:tab w:val="clear" w:pos="8504"/>
        </w:tabs>
        <w:ind w:left="851" w:hanging="851"/>
        <w:rPr>
          <w:ins w:id="4708" w:author="Mori Hamada &amp; Matsumoto" w:date="2013-02-25T11:07:00Z"/>
          <w:rFonts w:ascii="Times New Roman" w:hAnsi="Times New Roman" w:hint="eastAsia"/>
        </w:rPr>
      </w:pPr>
    </w:p>
    <w:p w:rsidR="00F46599" w:rsidRPr="00FE201C" w:rsidRDefault="00F46599" w:rsidP="00F46599">
      <w:pPr>
        <w:pStyle w:val="a6"/>
        <w:numPr>
          <w:ins w:id="4709" w:author="Mori Hamada &amp; Matsumoto" w:date="2013-02-25T11:07:00Z"/>
        </w:numPr>
        <w:tabs>
          <w:tab w:val="clear" w:pos="4252"/>
          <w:tab w:val="clear" w:pos="8504"/>
        </w:tabs>
        <w:rPr>
          <w:ins w:id="4710" w:author="Mori Hamada &amp; Matsumoto" w:date="2013-02-25T11:07:00Z"/>
          <w:rFonts w:ascii="Times New Roman" w:hAnsi="Times New Roman" w:hint="eastAsia"/>
        </w:rPr>
        <w:pPrChange w:id="4711" w:author="Mori Hamada &amp; Matsumoto" w:date="2013-02-25T11:12:00Z">
          <w:pPr>
            <w:pStyle w:val="a6"/>
            <w:tabs>
              <w:tab w:val="clear" w:pos="4252"/>
              <w:tab w:val="clear" w:pos="8504"/>
            </w:tabs>
            <w:ind w:left="851" w:hanging="851"/>
          </w:pPr>
        </w:pPrChange>
      </w:pPr>
      <w:ins w:id="4712" w:author="Mori Hamada &amp; Matsumoto" w:date="2013-02-25T11:10:00Z">
        <w:r w:rsidRPr="00FE201C">
          <w:rPr>
            <w:rFonts w:ascii="Times New Roman" w:hAnsi="Times New Roman" w:hint="eastAsia"/>
          </w:rPr>
          <w:t xml:space="preserve">The company </w:t>
        </w:r>
      </w:ins>
      <w:ins w:id="4713" w:author="Mori Hamada &amp; Matsumoto" w:date="2013-05-01T16:30:00Z">
        <w:r w:rsidR="000429DB" w:rsidRPr="00FE201C">
          <w:rPr>
            <w:rFonts w:ascii="Times New Roman" w:hAnsi="Times New Roman" w:hint="eastAsia"/>
          </w:rPr>
          <w:t xml:space="preserve">requests </w:t>
        </w:r>
      </w:ins>
      <w:ins w:id="4714" w:author="Mori Hamada &amp; Matsumoto" w:date="2013-02-26T16:08:00Z">
        <w:r w:rsidRPr="00FE201C">
          <w:rPr>
            <w:rFonts w:ascii="Times New Roman" w:hAnsi="Times New Roman" w:hint="eastAsia"/>
          </w:rPr>
          <w:t>drawdown</w:t>
        </w:r>
      </w:ins>
      <w:ins w:id="4715" w:author="Mori Hamada &amp; Matsumoto" w:date="2013-02-25T11:11:00Z">
        <w:r w:rsidRPr="00FE201C">
          <w:rPr>
            <w:rFonts w:ascii="Times New Roman" w:hAnsi="Times New Roman" w:hint="eastAsia"/>
          </w:rPr>
          <w:t xml:space="preserve"> of the Loan </w:t>
        </w:r>
      </w:ins>
      <w:ins w:id="4716" w:author="Mori Hamada &amp; Matsumoto" w:date="2013-02-25T11:12:00Z">
        <w:r w:rsidRPr="00FE201C">
          <w:rPr>
            <w:rFonts w:ascii="Times New Roman" w:hAnsi="Times New Roman" w:hint="eastAsia"/>
          </w:rPr>
          <w:t xml:space="preserve">as described below in accordance with the </w:t>
        </w:r>
      </w:ins>
      <w:ins w:id="4717" w:author="Mori Hamada &amp; Matsumoto" w:date="2013-02-25T11:16:00Z">
        <w:r w:rsidRPr="00FE201C">
          <w:rPr>
            <w:rFonts w:ascii="Times New Roman" w:hAnsi="Times New Roman" w:hint="eastAsia"/>
          </w:rPr>
          <w:t>c</w:t>
        </w:r>
      </w:ins>
      <w:ins w:id="4718" w:author="Mori Hamada &amp; Matsumoto" w:date="2013-02-25T11:13:00Z">
        <w:r w:rsidRPr="00FE201C">
          <w:rPr>
            <w:rFonts w:ascii="Times New Roman" w:hAnsi="Times New Roman" w:hint="eastAsia"/>
          </w:rPr>
          <w:t xml:space="preserve">ommitment </w:t>
        </w:r>
      </w:ins>
      <w:ins w:id="4719" w:author="Mori Hamada &amp; Matsumoto" w:date="2013-02-25T11:16:00Z">
        <w:r w:rsidRPr="00FE201C">
          <w:rPr>
            <w:rFonts w:ascii="Times New Roman" w:hAnsi="Times New Roman" w:hint="eastAsia"/>
          </w:rPr>
          <w:t>l</w:t>
        </w:r>
      </w:ins>
      <w:ins w:id="4720" w:author="Mori Hamada &amp; Matsumoto" w:date="2013-02-25T11:13:00Z">
        <w:r w:rsidRPr="00FE201C">
          <w:rPr>
            <w:rFonts w:ascii="Times New Roman" w:hAnsi="Times New Roman" w:hint="eastAsia"/>
          </w:rPr>
          <w:t xml:space="preserve">ine </w:t>
        </w:r>
      </w:ins>
      <w:ins w:id="4721" w:author="Mori Hamada &amp; Matsumoto" w:date="2013-02-25T11:16:00Z">
        <w:r w:rsidRPr="00FE201C">
          <w:rPr>
            <w:rFonts w:ascii="Times New Roman" w:hAnsi="Times New Roman" w:hint="eastAsia"/>
          </w:rPr>
          <w:t>a</w:t>
        </w:r>
      </w:ins>
      <w:ins w:id="4722" w:author="Mori Hamada &amp; Matsumoto" w:date="2013-02-25T11:13:00Z">
        <w:r w:rsidRPr="00FE201C">
          <w:rPr>
            <w:rFonts w:ascii="Times New Roman" w:hAnsi="Times New Roman" w:hint="eastAsia"/>
          </w:rPr>
          <w:t xml:space="preserve">greement </w:t>
        </w:r>
      </w:ins>
      <w:ins w:id="4723" w:author="Mori Hamada &amp; Matsumoto" w:date="2013-02-25T11:23:00Z">
        <w:r w:rsidRPr="00FE201C">
          <w:rPr>
            <w:rFonts w:ascii="Times New Roman" w:hAnsi="Times New Roman" w:hint="eastAsia"/>
          </w:rPr>
          <w:t>(</w:t>
        </w:r>
      </w:ins>
      <w:ins w:id="4724" w:author="Mori Hamada &amp; Matsumoto" w:date="2013-02-25T11:25:00Z">
        <w:r w:rsidRPr="00FE201C">
          <w:rPr>
            <w:rFonts w:ascii="Times New Roman" w:hAnsi="Times New Roman" w:hint="eastAsia"/>
          </w:rPr>
          <w:t>th</w:t>
        </w:r>
      </w:ins>
      <w:ins w:id="4725" w:author="Mori Hamada &amp; Matsumoto" w:date="2013-02-26T16:10:00Z">
        <w:r w:rsidRPr="00FE201C">
          <w:rPr>
            <w:rFonts w:ascii="Times New Roman" w:hAnsi="Times New Roman" w:hint="eastAsia"/>
          </w:rPr>
          <w:t>e</w:t>
        </w:r>
      </w:ins>
      <w:ins w:id="4726" w:author="Mori Hamada &amp; Matsumoto" w:date="2013-02-25T11:25:00Z">
        <w:r w:rsidRPr="00FE201C">
          <w:rPr>
            <w:rFonts w:ascii="Times New Roman" w:hAnsi="Times New Roman" w:hint="eastAsia"/>
          </w:rPr>
          <w:t xml:space="preserve"> </w:t>
        </w:r>
        <w:r w:rsidRPr="00FE201C">
          <w:rPr>
            <w:rFonts w:ascii="Times New Roman" w:hAnsi="Times New Roman"/>
          </w:rPr>
          <w:t>“</w:t>
        </w:r>
        <w:r w:rsidRPr="00FE201C">
          <w:rPr>
            <w:rFonts w:ascii="Times New Roman" w:hAnsi="Times New Roman" w:hint="eastAsia"/>
            <w:b/>
            <w:bCs/>
            <w:rPrChange w:id="4727" w:author="Mori Hamada &amp; Matsumoto" w:date="2013-03-01T11:44:00Z">
              <w:rPr>
                <w:rFonts w:ascii="Times New Roman" w:hAnsi="Times New Roman" w:hint="eastAsia"/>
              </w:rPr>
            </w:rPrChange>
          </w:rPr>
          <w:t>Agreement</w:t>
        </w:r>
      </w:ins>
      <w:ins w:id="4728" w:author="Mori Hamada &amp; Matsumoto" w:date="2013-03-01T11:44:00Z">
        <w:r w:rsidRPr="00FE201C">
          <w:rPr>
            <w:rFonts w:ascii="Times New Roman" w:hAnsi="Times New Roman" w:hint="eastAsia"/>
            <w:rPrChange w:id="4729" w:author="Mori Hamada &amp; Matsumoto" w:date="2013-03-01T11:44:00Z">
              <w:rPr>
                <w:rFonts w:ascii="Times New Roman" w:hAnsi="Times New Roman" w:hint="eastAsia"/>
                <w:b/>
                <w:bCs/>
              </w:rPr>
            </w:rPrChange>
          </w:rPr>
          <w:t>;</w:t>
        </w:r>
      </w:ins>
      <w:ins w:id="4730" w:author="Mori Hamada &amp; Matsumoto" w:date="2013-02-25T11:25:00Z">
        <w:r w:rsidRPr="00FE201C">
          <w:rPr>
            <w:rFonts w:ascii="Times New Roman" w:hAnsi="Times New Roman"/>
          </w:rPr>
          <w:t>”</w:t>
        </w:r>
        <w:r w:rsidRPr="00FE201C">
          <w:rPr>
            <w:rFonts w:ascii="Times New Roman" w:hAnsi="Times New Roman" w:hint="eastAsia"/>
          </w:rPr>
          <w:t xml:space="preserve"> </w:t>
        </w:r>
      </w:ins>
      <w:ins w:id="4731" w:author="Mori Hamada &amp; Matsumoto" w:date="2013-02-25T11:28:00Z">
        <w:r w:rsidRPr="00FE201C">
          <w:rPr>
            <w:rFonts w:ascii="Times New Roman" w:hAnsi="Times New Roman" w:hint="eastAsia"/>
          </w:rPr>
          <w:t>definitions in th</w:t>
        </w:r>
      </w:ins>
      <w:ins w:id="4732" w:author="Mori Hamada &amp; Matsumoto" w:date="2013-02-26T16:10:00Z">
        <w:r w:rsidRPr="00FE201C">
          <w:rPr>
            <w:rFonts w:ascii="Times New Roman" w:hAnsi="Times New Roman" w:hint="eastAsia"/>
          </w:rPr>
          <w:t>e</w:t>
        </w:r>
      </w:ins>
      <w:ins w:id="4733" w:author="Mori Hamada &amp; Matsumoto" w:date="2013-02-25T11:28:00Z">
        <w:r w:rsidRPr="00FE201C">
          <w:rPr>
            <w:rFonts w:ascii="Times New Roman" w:hAnsi="Times New Roman" w:hint="eastAsia"/>
          </w:rPr>
          <w:t xml:space="preserve"> Agreement </w:t>
        </w:r>
      </w:ins>
      <w:ins w:id="4734" w:author="Mori Hamada &amp; Matsumoto" w:date="2013-02-27T11:37:00Z">
        <w:r w:rsidRPr="00FE201C">
          <w:rPr>
            <w:rFonts w:ascii="Times New Roman" w:hAnsi="Times New Roman" w:hint="eastAsia"/>
          </w:rPr>
          <w:t>apply</w:t>
        </w:r>
      </w:ins>
      <w:ins w:id="4735" w:author="Mori Hamada &amp; Matsumoto" w:date="2013-02-25T11:28:00Z">
        <w:r w:rsidRPr="00FE201C">
          <w:rPr>
            <w:rFonts w:ascii="Times New Roman" w:hAnsi="Times New Roman" w:hint="eastAsia"/>
          </w:rPr>
          <w:t xml:space="preserve"> to </w:t>
        </w:r>
      </w:ins>
      <w:ins w:id="4736" w:author="Mori Hamada &amp; Matsumoto" w:date="2013-02-25T11:27:00Z">
        <w:r w:rsidRPr="00FE201C">
          <w:rPr>
            <w:rFonts w:ascii="Times New Roman" w:hAnsi="Times New Roman" w:hint="eastAsia"/>
          </w:rPr>
          <w:t xml:space="preserve">the </w:t>
        </w:r>
      </w:ins>
      <w:ins w:id="4737" w:author="Mori Hamada &amp; Matsumoto" w:date="2013-02-25T11:26:00Z">
        <w:r w:rsidRPr="00FE201C">
          <w:rPr>
            <w:rFonts w:ascii="Times New Roman" w:hAnsi="Times New Roman" w:hint="eastAsia"/>
          </w:rPr>
          <w:t xml:space="preserve">terms that are used in this </w:t>
        </w:r>
      </w:ins>
      <w:ins w:id="4738" w:author="Mori Hamada &amp; Matsumoto" w:date="2013-05-01T16:30:00Z">
        <w:r w:rsidR="000429DB" w:rsidRPr="00FE201C">
          <w:rPr>
            <w:rFonts w:ascii="Times New Roman" w:hAnsi="Times New Roman" w:hint="eastAsia"/>
          </w:rPr>
          <w:t>Drawdown Request</w:t>
        </w:r>
      </w:ins>
      <w:ins w:id="4739" w:author="Mori Hamada &amp; Matsumoto" w:date="2013-02-25T11:26:00Z">
        <w:r w:rsidRPr="00FE201C">
          <w:rPr>
            <w:rFonts w:ascii="Times New Roman" w:hAnsi="Times New Roman" w:hint="eastAsia"/>
          </w:rPr>
          <w:t xml:space="preserve"> and </w:t>
        </w:r>
      </w:ins>
      <w:ins w:id="4740" w:author="Mori Hamada &amp; Matsumoto" w:date="2013-02-25T11:27:00Z">
        <w:r w:rsidRPr="00FE201C">
          <w:rPr>
            <w:rFonts w:ascii="Times New Roman" w:hAnsi="Times New Roman" w:hint="eastAsia"/>
          </w:rPr>
          <w:t>defined in th</w:t>
        </w:r>
      </w:ins>
      <w:ins w:id="4741" w:author="Mori Hamada &amp; Matsumoto" w:date="2013-02-26T16:11:00Z">
        <w:r w:rsidRPr="00FE201C">
          <w:rPr>
            <w:rFonts w:ascii="Times New Roman" w:hAnsi="Times New Roman" w:hint="eastAsia"/>
          </w:rPr>
          <w:t>e</w:t>
        </w:r>
      </w:ins>
      <w:ins w:id="4742" w:author="Mori Hamada &amp; Matsumoto" w:date="2013-02-25T11:27:00Z">
        <w:r w:rsidRPr="00FE201C">
          <w:rPr>
            <w:rFonts w:ascii="Times New Roman" w:hAnsi="Times New Roman" w:hint="eastAsia"/>
          </w:rPr>
          <w:t xml:space="preserve"> Agreement</w:t>
        </w:r>
      </w:ins>
      <w:ins w:id="4743" w:author="Mori Hamada &amp; Matsumoto" w:date="2013-02-25T11:23:00Z">
        <w:r w:rsidRPr="00FE201C">
          <w:rPr>
            <w:rFonts w:ascii="Times New Roman" w:hAnsi="Times New Roman" w:hint="eastAsia"/>
          </w:rPr>
          <w:t xml:space="preserve">) </w:t>
        </w:r>
      </w:ins>
      <w:ins w:id="4744" w:author="Mori Hamada &amp; Matsumoto" w:date="2013-02-25T11:57:00Z">
        <w:r w:rsidRPr="00FE201C">
          <w:rPr>
            <w:rFonts w:ascii="Times New Roman" w:hAnsi="Times New Roman"/>
          </w:rPr>
          <w:t>entered</w:t>
        </w:r>
      </w:ins>
      <w:ins w:id="4745" w:author="Mori Hamada &amp; Matsumoto" w:date="2013-02-25T11:18:00Z">
        <w:r w:rsidRPr="00FE201C">
          <w:rPr>
            <w:rFonts w:ascii="Times New Roman" w:hAnsi="Times New Roman" w:hint="eastAsia"/>
          </w:rPr>
          <w:t xml:space="preserve"> into as of </w:t>
        </w:r>
      </w:ins>
      <w:ins w:id="4746" w:author="Mori Hamada &amp; Matsumoto" w:date="2013-02-25T11:20:00Z">
        <w:r w:rsidRPr="00FE201C">
          <w:rPr>
            <w:rFonts w:ascii="Times New Roman" w:hAnsi="Times New Roman" w:hint="eastAsia"/>
            <w:lang w:val="en-US"/>
          </w:rPr>
          <w:t>[</w:t>
        </w:r>
        <w:r w:rsidRPr="00FE201C">
          <w:rPr>
            <w:rFonts w:ascii="Times New Roman" w:hAnsi="Times New Roman" w:hint="eastAsia"/>
            <w:i/>
            <w:lang w:val="en-US"/>
            <w:rPrChange w:id="4747" w:author="Mori Hamada &amp; Matsumoto" w:date="2013-02-26T15:48:00Z">
              <w:rPr>
                <w:rFonts w:ascii="Times New Roman" w:hAnsi="Times New Roman" w:hint="eastAsia"/>
                <w:lang w:val="en-US"/>
              </w:rPr>
            </w:rPrChange>
          </w:rPr>
          <w:t>mm/dd/yy</w:t>
        </w:r>
        <w:r w:rsidRPr="00FE201C">
          <w:rPr>
            <w:rFonts w:ascii="Times New Roman" w:hAnsi="Times New Roman" w:hint="eastAsia"/>
            <w:lang w:val="en-US"/>
          </w:rPr>
          <w:t xml:space="preserve">] with [  ] as </w:t>
        </w:r>
      </w:ins>
      <w:ins w:id="4748" w:author="Mori Hamada &amp; Matsumoto" w:date="2013-02-26T16:28:00Z">
        <w:r w:rsidRPr="00FE201C">
          <w:rPr>
            <w:rFonts w:ascii="Times New Roman" w:hAnsi="Times New Roman" w:hint="eastAsia"/>
            <w:lang w:val="en-US"/>
          </w:rPr>
          <w:t>the Agent</w:t>
        </w:r>
      </w:ins>
      <w:ins w:id="4749" w:author="Mori Hamada &amp; Matsumoto" w:date="2013-02-25T11:20:00Z">
        <w:r w:rsidRPr="00FE201C">
          <w:rPr>
            <w:rFonts w:ascii="Times New Roman" w:hAnsi="Times New Roman" w:hint="eastAsia"/>
            <w:lang w:val="en-US"/>
          </w:rPr>
          <w:t xml:space="preserve"> </w:t>
        </w:r>
      </w:ins>
      <w:ins w:id="4750" w:author="Mori Hamada &amp; Matsumoto" w:date="2013-03-01T11:44:00Z">
        <w:r w:rsidRPr="00FE201C">
          <w:rPr>
            <w:rFonts w:ascii="Times New Roman" w:hAnsi="Times New Roman" w:hint="eastAsia"/>
            <w:lang w:val="en-US"/>
          </w:rPr>
          <w:t xml:space="preserve">and </w:t>
        </w:r>
      </w:ins>
      <w:ins w:id="4751" w:author="Mori Hamada &amp; Matsumoto" w:date="2013-02-25T11:16:00Z">
        <w:r w:rsidRPr="00FE201C">
          <w:rPr>
            <w:rFonts w:ascii="Times New Roman" w:hAnsi="Times New Roman" w:hint="eastAsia"/>
          </w:rPr>
          <w:t xml:space="preserve">with </w:t>
        </w:r>
      </w:ins>
      <w:ins w:id="4752" w:author="Mori Hamada &amp; Matsumoto" w:date="2013-03-01T11:44:00Z">
        <w:r w:rsidRPr="00FE201C">
          <w:rPr>
            <w:rFonts w:ascii="Times New Roman" w:hAnsi="Times New Roman" w:hint="eastAsia"/>
          </w:rPr>
          <w:t>a</w:t>
        </w:r>
      </w:ins>
      <w:ins w:id="4753" w:author="Mori Hamada &amp; Matsumoto" w:date="2013-02-25T11:16:00Z">
        <w:r w:rsidRPr="00FE201C">
          <w:rPr>
            <w:rFonts w:ascii="Times New Roman" w:hAnsi="Times New Roman" w:hint="eastAsia"/>
          </w:rPr>
          <w:t xml:space="preserve"> commitment amount</w:t>
        </w:r>
      </w:ins>
      <w:ins w:id="4754" w:author="Mori Hamada &amp; Matsumoto" w:date="2013-02-25T11:24:00Z">
        <w:r w:rsidRPr="00FE201C">
          <w:rPr>
            <w:rFonts w:ascii="Times New Roman" w:hAnsi="Times New Roman" w:hint="eastAsia"/>
          </w:rPr>
          <w:t xml:space="preserve"> of [  ] yen</w:t>
        </w:r>
      </w:ins>
      <w:ins w:id="4755" w:author="Mori Hamada &amp; Matsumoto" w:date="2013-02-25T11:23:00Z">
        <w:r w:rsidRPr="00FE201C">
          <w:rPr>
            <w:rFonts w:ascii="Times New Roman" w:hAnsi="Times New Roman" w:hint="eastAsia"/>
          </w:rPr>
          <w:t>,</w:t>
        </w:r>
      </w:ins>
      <w:ins w:id="4756" w:author="Mori Hamada &amp; Matsumoto" w:date="2013-02-25T11:16:00Z">
        <w:r w:rsidRPr="00FE201C">
          <w:rPr>
            <w:rFonts w:ascii="Times New Roman" w:hAnsi="Times New Roman" w:hint="eastAsia"/>
          </w:rPr>
          <w:t xml:space="preserve"> </w:t>
        </w:r>
      </w:ins>
      <w:ins w:id="4757" w:author="Mori Hamada &amp; Matsumoto" w:date="2013-02-25T11:21:00Z">
        <w:r w:rsidRPr="00FE201C">
          <w:rPr>
            <w:rFonts w:ascii="Times New Roman" w:hAnsi="Times New Roman" w:hint="eastAsia"/>
          </w:rPr>
          <w:t>as originally agreed</w:t>
        </w:r>
      </w:ins>
      <w:ins w:id="4758" w:author="Mori Hamada &amp; Matsumoto" w:date="2013-02-25T11:23:00Z">
        <w:r w:rsidRPr="00FE201C">
          <w:rPr>
            <w:rFonts w:ascii="Times New Roman" w:hAnsi="Times New Roman" w:hint="eastAsia"/>
          </w:rPr>
          <w:t xml:space="preserve"> at the time of the execution of th</w:t>
        </w:r>
      </w:ins>
      <w:ins w:id="4759" w:author="Mori Hamada &amp; Matsumoto" w:date="2013-02-26T16:28:00Z">
        <w:r w:rsidRPr="00FE201C">
          <w:rPr>
            <w:rFonts w:ascii="Times New Roman" w:hAnsi="Times New Roman" w:hint="eastAsia"/>
          </w:rPr>
          <w:t>e</w:t>
        </w:r>
      </w:ins>
      <w:ins w:id="4760" w:author="Mori Hamada &amp; Matsumoto" w:date="2013-02-25T11:23:00Z">
        <w:r w:rsidRPr="00FE201C">
          <w:rPr>
            <w:rFonts w:ascii="Times New Roman" w:hAnsi="Times New Roman" w:hint="eastAsia"/>
          </w:rPr>
          <w:t xml:space="preserve"> Agreement.  </w:t>
        </w:r>
      </w:ins>
      <w:ins w:id="4761" w:author="Mori Hamada &amp; Matsumoto" w:date="2013-02-25T11:29:00Z">
        <w:r w:rsidRPr="00FE201C">
          <w:rPr>
            <w:rFonts w:ascii="Times New Roman" w:hAnsi="Times New Roman"/>
          </w:rPr>
          <w:t>The</w:t>
        </w:r>
        <w:r w:rsidRPr="00FE201C">
          <w:rPr>
            <w:rFonts w:ascii="Times New Roman" w:hAnsi="Times New Roman" w:hint="eastAsia"/>
          </w:rPr>
          <w:t xml:space="preserve"> company </w:t>
        </w:r>
      </w:ins>
      <w:ins w:id="4762" w:author="Mori Hamada &amp; Matsumoto" w:date="2013-02-25T11:41:00Z">
        <w:r w:rsidRPr="00FE201C">
          <w:rPr>
            <w:rFonts w:ascii="Times New Roman" w:hAnsi="Times New Roman" w:hint="eastAsia"/>
          </w:rPr>
          <w:t>confirm</w:t>
        </w:r>
      </w:ins>
      <w:ins w:id="4763" w:author="Mori Hamada &amp; Matsumoto" w:date="2013-02-25T11:29:00Z">
        <w:r w:rsidRPr="00FE201C">
          <w:rPr>
            <w:rFonts w:ascii="Times New Roman" w:hAnsi="Times New Roman" w:hint="eastAsia"/>
          </w:rPr>
          <w:t>s</w:t>
        </w:r>
      </w:ins>
      <w:ins w:id="4764" w:author="Mori Hamada &amp; Matsumoto" w:date="2013-02-27T11:39:00Z">
        <w:r w:rsidRPr="00FE201C">
          <w:rPr>
            <w:rFonts w:ascii="Times New Roman" w:hAnsi="Times New Roman" w:hint="eastAsia"/>
          </w:rPr>
          <w:t xml:space="preserve"> that</w:t>
        </w:r>
      </w:ins>
      <w:ins w:id="4765" w:author="Mori Hamada &amp; Matsumoto" w:date="2013-02-25T11:31:00Z">
        <w:r w:rsidRPr="00FE201C">
          <w:rPr>
            <w:rFonts w:ascii="Times New Roman" w:hAnsi="Times New Roman" w:hint="eastAsia"/>
          </w:rPr>
          <w:t xml:space="preserve">, at the time of </w:t>
        </w:r>
      </w:ins>
      <w:ins w:id="4766" w:author="Mori Hamada &amp; Matsumoto" w:date="2013-05-01T16:31:00Z">
        <w:r w:rsidR="000429DB" w:rsidRPr="00FE201C">
          <w:rPr>
            <w:rFonts w:ascii="Times New Roman" w:hAnsi="Times New Roman" w:hint="eastAsia"/>
          </w:rPr>
          <w:t xml:space="preserve">request </w:t>
        </w:r>
      </w:ins>
      <w:ins w:id="4767" w:author="Mori Hamada &amp; Matsumoto" w:date="2013-02-25T11:31:00Z">
        <w:r w:rsidRPr="00FE201C">
          <w:rPr>
            <w:rFonts w:ascii="Times New Roman" w:hAnsi="Times New Roman" w:hint="eastAsia"/>
          </w:rPr>
          <w:t xml:space="preserve">for the Loan and as of the </w:t>
        </w:r>
      </w:ins>
      <w:ins w:id="4768" w:author="Mori Hamada &amp; Matsumoto" w:date="2013-02-25T11:32:00Z">
        <w:r w:rsidRPr="00FE201C">
          <w:rPr>
            <w:rFonts w:ascii="Times New Roman" w:hAnsi="Times New Roman"/>
          </w:rPr>
          <w:t>Desired Drawdown Date</w:t>
        </w:r>
        <w:r w:rsidRPr="00FE201C">
          <w:rPr>
            <w:rFonts w:ascii="Times New Roman" w:hAnsi="Times New Roman" w:hint="eastAsia"/>
          </w:rPr>
          <w:t xml:space="preserve"> as specified below,</w:t>
        </w:r>
      </w:ins>
      <w:ins w:id="4769" w:author="Mori Hamada &amp; Matsumoto" w:date="2013-02-26T16:36:00Z">
        <w:r w:rsidRPr="00FE201C">
          <w:rPr>
            <w:rFonts w:ascii="Times New Roman" w:hAnsi="Times New Roman" w:hint="eastAsia"/>
          </w:rPr>
          <w:t xml:space="preserve"> </w:t>
        </w:r>
      </w:ins>
      <w:ins w:id="4770" w:author="Mori Hamada &amp; Matsumoto" w:date="2013-02-25T11:34:00Z">
        <w:r w:rsidRPr="00FE201C">
          <w:rPr>
            <w:rFonts w:ascii="Times New Roman" w:hAnsi="Times New Roman" w:hint="eastAsia"/>
          </w:rPr>
          <w:t xml:space="preserve">conditions for the </w:t>
        </w:r>
      </w:ins>
      <w:ins w:id="4771" w:author="Mori Hamada &amp; Matsumoto" w:date="2013-02-26T16:37:00Z">
        <w:r w:rsidRPr="00FE201C">
          <w:rPr>
            <w:rFonts w:ascii="Times New Roman" w:hAnsi="Times New Roman" w:hint="eastAsia"/>
          </w:rPr>
          <w:t>drawdown</w:t>
        </w:r>
      </w:ins>
      <w:ins w:id="4772" w:author="Mori Hamada &amp; Matsumoto" w:date="2013-02-25T11:34:00Z">
        <w:r w:rsidRPr="00FE201C">
          <w:rPr>
            <w:rFonts w:ascii="Times New Roman" w:hAnsi="Times New Roman" w:hint="eastAsia"/>
          </w:rPr>
          <w:t xml:space="preserve"> of the </w:t>
        </w:r>
      </w:ins>
      <w:ins w:id="4773" w:author="Mori Hamada &amp; Matsumoto" w:date="2013-02-25T11:35:00Z">
        <w:r w:rsidRPr="00FE201C">
          <w:rPr>
            <w:rFonts w:ascii="Times New Roman" w:hAnsi="Times New Roman" w:hint="eastAsia"/>
          </w:rPr>
          <w:t xml:space="preserve">Individual Loan </w:t>
        </w:r>
      </w:ins>
      <w:ins w:id="4774" w:author="Mori Hamada &amp; Matsumoto" w:date="2013-03-01T11:54:00Z">
        <w:r w:rsidRPr="00FE201C">
          <w:rPr>
            <w:rFonts w:ascii="Times New Roman" w:hAnsi="Times New Roman" w:hint="eastAsia"/>
          </w:rPr>
          <w:t>provided for</w:t>
        </w:r>
      </w:ins>
      <w:ins w:id="4775" w:author="Mori Hamada &amp; Matsumoto" w:date="2013-03-01T11:46:00Z">
        <w:r w:rsidRPr="00FE201C">
          <w:rPr>
            <w:rFonts w:ascii="Times New Roman" w:hAnsi="Times New Roman" w:hint="eastAsia"/>
          </w:rPr>
          <w:t xml:space="preserve"> </w:t>
        </w:r>
      </w:ins>
      <w:ins w:id="4776" w:author="Mori Hamada &amp; Matsumoto" w:date="2013-02-25T11:35:00Z">
        <w:r w:rsidRPr="00FE201C">
          <w:rPr>
            <w:rFonts w:ascii="Times New Roman" w:hAnsi="Times New Roman" w:hint="eastAsia"/>
          </w:rPr>
          <w:t>under th</w:t>
        </w:r>
      </w:ins>
      <w:ins w:id="4777" w:author="Mori Hamada &amp; Matsumoto" w:date="2013-02-27T11:39:00Z">
        <w:r w:rsidRPr="00FE201C">
          <w:rPr>
            <w:rFonts w:ascii="Times New Roman" w:hAnsi="Times New Roman" w:hint="eastAsia"/>
          </w:rPr>
          <w:t>e</w:t>
        </w:r>
      </w:ins>
      <w:ins w:id="4778" w:author="Mori Hamada &amp; Matsumoto" w:date="2013-02-25T11:35:00Z">
        <w:r w:rsidRPr="00FE201C">
          <w:rPr>
            <w:rFonts w:ascii="Times New Roman" w:hAnsi="Times New Roman" w:hint="eastAsia"/>
          </w:rPr>
          <w:t xml:space="preserve"> Agreement are fully satisfied, the obligations </w:t>
        </w:r>
      </w:ins>
      <w:ins w:id="4779" w:author="Mori Hamada &amp; Matsumoto" w:date="2013-02-26T16:38:00Z">
        <w:r w:rsidRPr="00FE201C">
          <w:rPr>
            <w:rFonts w:ascii="Times New Roman" w:hAnsi="Times New Roman" w:hint="eastAsia"/>
          </w:rPr>
          <w:t>the company</w:t>
        </w:r>
      </w:ins>
      <w:ins w:id="4780" w:author="Mori Hamada &amp; Matsumoto" w:date="2013-02-25T11:35:00Z">
        <w:r w:rsidRPr="00FE201C">
          <w:rPr>
            <w:rFonts w:ascii="Times New Roman" w:hAnsi="Times New Roman" w:hint="eastAsia"/>
          </w:rPr>
          <w:t xml:space="preserve"> bears under this Agreement</w:t>
        </w:r>
      </w:ins>
      <w:ins w:id="4781" w:author="Mori Hamada &amp; Matsumoto" w:date="2013-02-26T16:38:00Z">
        <w:r w:rsidRPr="00FE201C">
          <w:rPr>
            <w:rFonts w:ascii="Times New Roman" w:hAnsi="Times New Roman" w:hint="eastAsia"/>
          </w:rPr>
          <w:t xml:space="preserve"> are fully complied with</w:t>
        </w:r>
      </w:ins>
      <w:ins w:id="4782" w:author="Mori Hamada &amp; Matsumoto" w:date="2013-02-25T11:35:00Z">
        <w:r w:rsidRPr="00FE201C">
          <w:rPr>
            <w:rFonts w:ascii="Times New Roman" w:hAnsi="Times New Roman" w:hint="eastAsia"/>
          </w:rPr>
          <w:t>, and the matter</w:t>
        </w:r>
      </w:ins>
      <w:ins w:id="4783" w:author="Mori Hamada &amp; Matsumoto" w:date="2013-02-25T11:36:00Z">
        <w:r w:rsidRPr="00FE201C">
          <w:rPr>
            <w:rFonts w:ascii="Times New Roman" w:hAnsi="Times New Roman" w:hint="eastAsia"/>
          </w:rPr>
          <w:t xml:space="preserve">s </w:t>
        </w:r>
      </w:ins>
      <w:ins w:id="4784" w:author="Mori Hamada &amp; Matsumoto" w:date="2013-02-26T16:39:00Z">
        <w:r w:rsidRPr="00FE201C">
          <w:rPr>
            <w:rFonts w:ascii="Times New Roman" w:hAnsi="Times New Roman" w:hint="eastAsia"/>
          </w:rPr>
          <w:t xml:space="preserve">that </w:t>
        </w:r>
      </w:ins>
      <w:ins w:id="4785" w:author="Mori Hamada &amp; Matsumoto" w:date="2013-02-25T11:37:00Z">
        <w:r w:rsidRPr="00FE201C">
          <w:rPr>
            <w:rFonts w:ascii="Times New Roman" w:hAnsi="Times New Roman" w:hint="eastAsia"/>
          </w:rPr>
          <w:t>the company represents and warrants in th</w:t>
        </w:r>
      </w:ins>
      <w:ins w:id="4786" w:author="Mori Hamada &amp; Matsumoto" w:date="2013-02-27T11:40:00Z">
        <w:r w:rsidRPr="00FE201C">
          <w:rPr>
            <w:rFonts w:ascii="Times New Roman" w:hAnsi="Times New Roman" w:hint="eastAsia"/>
          </w:rPr>
          <w:t>e</w:t>
        </w:r>
      </w:ins>
      <w:ins w:id="4787" w:author="Mori Hamada &amp; Matsumoto" w:date="2013-02-25T11:37:00Z">
        <w:r w:rsidRPr="00FE201C">
          <w:rPr>
            <w:rFonts w:ascii="Times New Roman" w:hAnsi="Times New Roman" w:hint="eastAsia"/>
          </w:rPr>
          <w:t xml:space="preserve"> Agreement are</w:t>
        </w:r>
      </w:ins>
      <w:ins w:id="4788" w:author="Mori Hamada &amp; Matsumoto" w:date="2013-02-25T11:38:00Z">
        <w:r w:rsidRPr="00FE201C">
          <w:rPr>
            <w:rFonts w:ascii="Times New Roman" w:hAnsi="Times New Roman" w:hint="eastAsia"/>
          </w:rPr>
          <w:t xml:space="preserve"> all</w:t>
        </w:r>
      </w:ins>
      <w:ins w:id="4789" w:author="Mori Hamada &amp; Matsumoto" w:date="2013-02-25T11:37:00Z">
        <w:r w:rsidRPr="00FE201C">
          <w:rPr>
            <w:rFonts w:ascii="Times New Roman" w:hAnsi="Times New Roman" w:hint="eastAsia"/>
          </w:rPr>
          <w:t xml:space="preserve"> </w:t>
        </w:r>
      </w:ins>
      <w:ins w:id="4790" w:author="Mori Hamada &amp; Matsumoto" w:date="2013-02-25T11:38:00Z">
        <w:r w:rsidRPr="00FE201C">
          <w:rPr>
            <w:rFonts w:ascii="Times New Roman" w:hAnsi="Times New Roman" w:hint="eastAsia"/>
          </w:rPr>
          <w:t>true and correct</w:t>
        </w:r>
      </w:ins>
      <w:ins w:id="4791" w:author="Mori Hamada &amp; Matsumoto" w:date="2013-03-01T11:45:00Z">
        <w:r w:rsidRPr="00FE201C">
          <w:rPr>
            <w:rFonts w:ascii="Times New Roman" w:hAnsi="Times New Roman" w:hint="eastAsia"/>
          </w:rPr>
          <w:t>,</w:t>
        </w:r>
      </w:ins>
      <w:ins w:id="4792" w:author="Mori Hamada &amp; Matsumoto" w:date="2013-02-25T11:38:00Z">
        <w:r w:rsidRPr="00FE201C">
          <w:rPr>
            <w:rFonts w:ascii="Times New Roman" w:hAnsi="Times New Roman" w:hint="eastAsia"/>
          </w:rPr>
          <w:t xml:space="preserve"> </w:t>
        </w:r>
      </w:ins>
      <w:ins w:id="4793" w:author="Mori Hamada &amp; Matsumoto" w:date="2013-02-25T11:39:00Z">
        <w:r w:rsidRPr="00FE201C">
          <w:rPr>
            <w:rFonts w:ascii="Times New Roman" w:hAnsi="Times New Roman" w:hint="eastAsia"/>
          </w:rPr>
          <w:t xml:space="preserve">and covenants that </w:t>
        </w:r>
      </w:ins>
      <w:ins w:id="4794" w:author="Mori Hamada &amp; Matsumoto" w:date="2013-02-25T11:40:00Z">
        <w:r w:rsidRPr="00FE201C">
          <w:rPr>
            <w:rFonts w:ascii="Times New Roman" w:hAnsi="Times New Roman" w:hint="eastAsia"/>
          </w:rPr>
          <w:t xml:space="preserve">the company will be liable for any and all </w:t>
        </w:r>
      </w:ins>
      <w:ins w:id="4795" w:author="Mori Hamada &amp; Matsumoto" w:date="2013-05-01T16:31:00Z">
        <w:r w:rsidR="000429DB" w:rsidRPr="00FE201C">
          <w:rPr>
            <w:rFonts w:ascii="Times New Roman" w:hAnsi="Times New Roman" w:hint="eastAsia"/>
          </w:rPr>
          <w:t>Loss</w:t>
        </w:r>
      </w:ins>
      <w:ins w:id="4796" w:author="Mori Hamada &amp; Matsumoto" w:date="2013-02-25T11:40:00Z">
        <w:r w:rsidRPr="00FE201C">
          <w:rPr>
            <w:rFonts w:ascii="Times New Roman" w:hAnsi="Times New Roman" w:hint="eastAsia"/>
          </w:rPr>
          <w:t xml:space="preserve"> caused </w:t>
        </w:r>
      </w:ins>
      <w:ins w:id="4797" w:author="Mori Hamada &amp; Matsumoto" w:date="2013-02-27T11:40:00Z">
        <w:r w:rsidRPr="00FE201C">
          <w:rPr>
            <w:rFonts w:ascii="Times New Roman" w:hAnsi="Times New Roman" w:hint="eastAsia"/>
          </w:rPr>
          <w:t>to</w:t>
        </w:r>
      </w:ins>
      <w:ins w:id="4798" w:author="Mori Hamada &amp; Matsumoto" w:date="2013-02-25T11:40:00Z">
        <w:r w:rsidRPr="00FE201C">
          <w:rPr>
            <w:rFonts w:ascii="Times New Roman" w:hAnsi="Times New Roman" w:hint="eastAsia"/>
          </w:rPr>
          <w:t xml:space="preserve"> the Agent or the Lender</w:t>
        </w:r>
      </w:ins>
      <w:ins w:id="4799" w:author="Mori Hamada &amp; Matsumoto" w:date="2013-02-27T11:41:00Z">
        <w:r w:rsidRPr="00FE201C">
          <w:rPr>
            <w:rFonts w:ascii="Times New Roman" w:hAnsi="Times New Roman" w:hint="eastAsia"/>
          </w:rPr>
          <w:t>s</w:t>
        </w:r>
      </w:ins>
      <w:ins w:id="4800" w:author="Mori Hamada &amp; Matsumoto" w:date="2013-02-25T11:40:00Z">
        <w:r w:rsidRPr="00FE201C">
          <w:rPr>
            <w:rFonts w:ascii="Times New Roman" w:hAnsi="Times New Roman" w:hint="eastAsia"/>
          </w:rPr>
          <w:t xml:space="preserve"> due to the fact that the </w:t>
        </w:r>
      </w:ins>
      <w:ins w:id="4801" w:author="Mori Hamada &amp; Matsumoto" w:date="2013-03-01T11:45:00Z">
        <w:r w:rsidRPr="00FE201C">
          <w:rPr>
            <w:rFonts w:ascii="Times New Roman" w:hAnsi="Times New Roman" w:hint="eastAsia"/>
          </w:rPr>
          <w:t>matters confirmed above</w:t>
        </w:r>
      </w:ins>
      <w:ins w:id="4802" w:author="Mori Hamada &amp; Matsumoto" w:date="2013-02-25T11:41:00Z">
        <w:r w:rsidRPr="00FE201C">
          <w:rPr>
            <w:rFonts w:ascii="Times New Roman" w:hAnsi="Times New Roman" w:hint="eastAsia"/>
          </w:rPr>
          <w:t xml:space="preserve"> are not true.</w:t>
        </w:r>
      </w:ins>
    </w:p>
    <w:p w:rsidR="00F46599" w:rsidRPr="00FE201C" w:rsidRDefault="00F46599">
      <w:pPr>
        <w:pStyle w:val="a6"/>
        <w:numPr>
          <w:ins w:id="4803" w:author="Mori Hamada &amp; Matsumoto" w:date="2013-02-25T11:41:00Z"/>
        </w:numPr>
        <w:tabs>
          <w:tab w:val="clear" w:pos="4252"/>
          <w:tab w:val="clear" w:pos="8504"/>
        </w:tabs>
        <w:ind w:left="851" w:hanging="851"/>
        <w:rPr>
          <w:ins w:id="4804" w:author="Mori Hamada &amp; Matsumoto" w:date="2013-02-25T11:41:00Z"/>
          <w:rFonts w:ascii="Times New Roman" w:hAnsi="Times New Roman" w:hint="eastAsia"/>
        </w:rPr>
      </w:pPr>
    </w:p>
    <w:p w:rsidR="00F46599" w:rsidRPr="00FE201C" w:rsidRDefault="00F46599">
      <w:pPr>
        <w:pStyle w:val="a6"/>
        <w:numPr>
          <w:ins w:id="4805" w:author="Mori Hamada &amp; Matsumoto" w:date="2013-02-25T11:41:00Z"/>
        </w:numPr>
        <w:tabs>
          <w:tab w:val="clear" w:pos="4252"/>
          <w:tab w:val="clear" w:pos="8504"/>
        </w:tabs>
        <w:ind w:left="851" w:hanging="851"/>
        <w:rPr>
          <w:ins w:id="4806" w:author="Mori Hamada &amp; Matsumoto" w:date="2013-02-25T11:41:00Z"/>
          <w:rFonts w:ascii="Times New Roman" w:hAnsi="Times New Roman"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F46599" w:rsidRPr="00FE201C" w:rsidTr="00441162">
        <w:trPr>
          <w:ins w:id="4807" w:author="Mori Hamada &amp; Matsumoto" w:date="2013-02-25T11:43:00Z"/>
        </w:trPr>
        <w:tc>
          <w:tcPr>
            <w:tcW w:w="4634" w:type="dxa"/>
          </w:tcPr>
          <w:p w:rsidR="00F46599" w:rsidRPr="00FE201C" w:rsidRDefault="00F46599" w:rsidP="00441162">
            <w:pPr>
              <w:pStyle w:val="a6"/>
              <w:tabs>
                <w:tab w:val="clear" w:pos="4252"/>
                <w:tab w:val="clear" w:pos="8504"/>
              </w:tabs>
              <w:rPr>
                <w:ins w:id="4808" w:author="Mori Hamada &amp; Matsumoto" w:date="2013-02-25T11:43:00Z"/>
                <w:rFonts w:ascii="Times New Roman" w:hAnsi="Times New Roman" w:hint="eastAsia"/>
              </w:rPr>
            </w:pPr>
            <w:ins w:id="4809" w:author="Mori Hamada &amp; Matsumoto" w:date="2013-02-25T11:43:00Z">
              <w:r w:rsidRPr="00FE201C">
                <w:rPr>
                  <w:rFonts w:ascii="Times New Roman" w:hAnsi="Times New Roman" w:hint="eastAsia"/>
                </w:rPr>
                <w:t>Amount of Loan</w:t>
              </w:r>
            </w:ins>
          </w:p>
        </w:tc>
        <w:tc>
          <w:tcPr>
            <w:tcW w:w="4634" w:type="dxa"/>
          </w:tcPr>
          <w:p w:rsidR="00F46599" w:rsidRPr="00FE201C" w:rsidRDefault="00F46599" w:rsidP="00441162">
            <w:pPr>
              <w:pStyle w:val="a6"/>
              <w:tabs>
                <w:tab w:val="clear" w:pos="4252"/>
                <w:tab w:val="clear" w:pos="8504"/>
              </w:tabs>
              <w:rPr>
                <w:ins w:id="4810" w:author="Mori Hamada &amp; Matsumoto" w:date="2013-02-25T11:43:00Z"/>
                <w:rFonts w:ascii="Times New Roman" w:hAnsi="Times New Roman" w:hint="eastAsia"/>
              </w:rPr>
            </w:pPr>
            <w:ins w:id="4811" w:author="Mori Hamada &amp; Matsumoto" w:date="2013-02-25T11:44:00Z">
              <w:r w:rsidRPr="00FE201C">
                <w:rPr>
                  <w:rFonts w:ascii="Times New Roman" w:hAnsi="Times New Roman" w:hint="eastAsia"/>
                </w:rPr>
                <w:t>JPY [  ]</w:t>
              </w:r>
            </w:ins>
          </w:p>
        </w:tc>
      </w:tr>
      <w:tr w:rsidR="00F46599" w:rsidRPr="00FE201C" w:rsidTr="00441162">
        <w:trPr>
          <w:ins w:id="4812" w:author="Mori Hamada &amp; Matsumoto" w:date="2013-02-25T11:43:00Z"/>
        </w:trPr>
        <w:tc>
          <w:tcPr>
            <w:tcW w:w="4634" w:type="dxa"/>
          </w:tcPr>
          <w:p w:rsidR="00F46599" w:rsidRPr="00FE201C" w:rsidRDefault="00F46599" w:rsidP="00441162">
            <w:pPr>
              <w:pStyle w:val="a6"/>
              <w:tabs>
                <w:tab w:val="clear" w:pos="4252"/>
                <w:tab w:val="clear" w:pos="8504"/>
              </w:tabs>
              <w:rPr>
                <w:ins w:id="4813" w:author="Mori Hamada &amp; Matsumoto" w:date="2013-02-25T11:43:00Z"/>
                <w:rFonts w:ascii="Times New Roman" w:hAnsi="Times New Roman" w:hint="eastAsia"/>
              </w:rPr>
            </w:pPr>
            <w:ins w:id="4814" w:author="Mori Hamada &amp; Matsumoto" w:date="2013-02-25T11:43:00Z">
              <w:r w:rsidRPr="00FE201C">
                <w:rPr>
                  <w:rFonts w:ascii="Times New Roman" w:hAnsi="Times New Roman"/>
                </w:rPr>
                <w:t>Desired Drawdown Date</w:t>
              </w:r>
            </w:ins>
          </w:p>
        </w:tc>
        <w:tc>
          <w:tcPr>
            <w:tcW w:w="4634" w:type="dxa"/>
          </w:tcPr>
          <w:p w:rsidR="00F46599" w:rsidRPr="00FE201C" w:rsidRDefault="00F46599" w:rsidP="00441162">
            <w:pPr>
              <w:pStyle w:val="a6"/>
              <w:tabs>
                <w:tab w:val="clear" w:pos="4252"/>
                <w:tab w:val="clear" w:pos="8504"/>
              </w:tabs>
              <w:rPr>
                <w:ins w:id="4815" w:author="Mori Hamada &amp; Matsumoto" w:date="2013-02-25T11:43:00Z"/>
                <w:rFonts w:ascii="Times New Roman" w:hAnsi="Times New Roman" w:hint="eastAsia"/>
              </w:rPr>
            </w:pPr>
            <w:ins w:id="4816" w:author="Mori Hamada &amp; Matsumoto" w:date="2013-02-25T11:44:00Z">
              <w:r w:rsidRPr="00FE201C">
                <w:rPr>
                  <w:rFonts w:ascii="Times New Roman" w:hAnsi="Times New Roman" w:hint="eastAsia"/>
                  <w:lang w:val="en-US"/>
                </w:rPr>
                <w:t>[</w:t>
              </w:r>
              <w:r w:rsidRPr="00FE201C">
                <w:rPr>
                  <w:rFonts w:ascii="Times New Roman" w:hAnsi="Times New Roman" w:hint="eastAsia"/>
                  <w:i/>
                  <w:lang w:val="en-US"/>
                </w:rPr>
                <w:t>mm/dd/yy</w:t>
              </w:r>
              <w:r w:rsidRPr="00FE201C">
                <w:rPr>
                  <w:rFonts w:ascii="Times New Roman" w:hAnsi="Times New Roman" w:hint="eastAsia"/>
                  <w:lang w:val="en-US"/>
                </w:rPr>
                <w:t>]</w:t>
              </w:r>
            </w:ins>
          </w:p>
        </w:tc>
      </w:tr>
      <w:tr w:rsidR="00F46599" w:rsidRPr="00FE201C" w:rsidTr="00441162">
        <w:trPr>
          <w:ins w:id="4817" w:author="Mori Hamada &amp; Matsumoto" w:date="2013-02-25T11:43:00Z"/>
        </w:trPr>
        <w:tc>
          <w:tcPr>
            <w:tcW w:w="4634" w:type="dxa"/>
          </w:tcPr>
          <w:p w:rsidR="00F46599" w:rsidRPr="00FE201C" w:rsidRDefault="00F46599" w:rsidP="00441162">
            <w:pPr>
              <w:pStyle w:val="a6"/>
              <w:tabs>
                <w:tab w:val="clear" w:pos="4252"/>
                <w:tab w:val="clear" w:pos="8504"/>
              </w:tabs>
              <w:rPr>
                <w:ins w:id="4818" w:author="Mori Hamada &amp; Matsumoto" w:date="2013-02-25T11:43:00Z"/>
                <w:rFonts w:ascii="Times New Roman" w:hAnsi="Times New Roman" w:hint="eastAsia"/>
              </w:rPr>
            </w:pPr>
            <w:ins w:id="4819" w:author="Mori Hamada &amp; Matsumoto" w:date="2013-02-25T11:43:00Z">
              <w:r w:rsidRPr="00FE201C">
                <w:rPr>
                  <w:rFonts w:ascii="Times New Roman" w:hAnsi="Times New Roman"/>
                </w:rPr>
                <w:t>Base Loan Term</w:t>
              </w:r>
            </w:ins>
          </w:p>
        </w:tc>
        <w:tc>
          <w:tcPr>
            <w:tcW w:w="4634" w:type="dxa"/>
          </w:tcPr>
          <w:p w:rsidR="00F46599" w:rsidRPr="00FE201C" w:rsidRDefault="00F46599" w:rsidP="00441162">
            <w:pPr>
              <w:pStyle w:val="a6"/>
              <w:tabs>
                <w:tab w:val="clear" w:pos="4252"/>
                <w:tab w:val="clear" w:pos="8504"/>
              </w:tabs>
              <w:rPr>
                <w:ins w:id="4820" w:author="Mori Hamada &amp; Matsumoto" w:date="2013-02-25T11:43:00Z"/>
                <w:rFonts w:ascii="Times New Roman" w:hAnsi="Times New Roman" w:hint="eastAsia"/>
              </w:rPr>
            </w:pPr>
            <w:ins w:id="4821" w:author="Mori Hamada &amp; Matsumoto" w:date="2013-02-25T11:44:00Z">
              <w:r w:rsidRPr="00FE201C">
                <w:rPr>
                  <w:rFonts w:ascii="Times New Roman" w:hAnsi="Times New Roman" w:hint="eastAsia"/>
                  <w:lang w:val="en-US"/>
                </w:rPr>
                <w:t>[  ] months</w:t>
              </w:r>
            </w:ins>
          </w:p>
        </w:tc>
      </w:tr>
      <w:tr w:rsidR="00F46599" w:rsidRPr="00441162" w:rsidTr="00441162">
        <w:trPr>
          <w:ins w:id="4822" w:author="Mori Hamada &amp; Matsumoto" w:date="2013-02-25T11:43:00Z"/>
        </w:trPr>
        <w:tc>
          <w:tcPr>
            <w:tcW w:w="4634" w:type="dxa"/>
          </w:tcPr>
          <w:p w:rsidR="00F46599" w:rsidRPr="00FE201C" w:rsidRDefault="00F46599" w:rsidP="00441162">
            <w:pPr>
              <w:pStyle w:val="a6"/>
              <w:tabs>
                <w:tab w:val="clear" w:pos="4252"/>
                <w:tab w:val="clear" w:pos="8504"/>
              </w:tabs>
              <w:rPr>
                <w:ins w:id="4823" w:author="Mori Hamada &amp; Matsumoto" w:date="2013-02-25T11:43:00Z"/>
                <w:rFonts w:ascii="Times New Roman" w:hAnsi="Times New Roman" w:hint="eastAsia"/>
              </w:rPr>
            </w:pPr>
            <w:ins w:id="4824" w:author="Mori Hamada &amp; Matsumoto" w:date="2013-02-25T11:43:00Z">
              <w:r w:rsidRPr="00FE201C">
                <w:rPr>
                  <w:rFonts w:ascii="Times New Roman" w:hAnsi="Times New Roman" w:hint="eastAsia"/>
                </w:rPr>
                <w:t>Maturity Date</w:t>
              </w:r>
            </w:ins>
          </w:p>
        </w:tc>
        <w:tc>
          <w:tcPr>
            <w:tcW w:w="4634" w:type="dxa"/>
          </w:tcPr>
          <w:p w:rsidR="00F46599" w:rsidRPr="00441162" w:rsidRDefault="00F46599" w:rsidP="00441162">
            <w:pPr>
              <w:pStyle w:val="a6"/>
              <w:tabs>
                <w:tab w:val="clear" w:pos="4252"/>
                <w:tab w:val="clear" w:pos="8504"/>
              </w:tabs>
              <w:rPr>
                <w:ins w:id="4825" w:author="Mori Hamada &amp; Matsumoto" w:date="2013-02-25T11:43:00Z"/>
                <w:rFonts w:ascii="Times New Roman" w:hAnsi="Times New Roman" w:hint="eastAsia"/>
              </w:rPr>
            </w:pPr>
            <w:ins w:id="4826" w:author="Mori Hamada &amp; Matsumoto" w:date="2013-02-25T11:44:00Z">
              <w:r w:rsidRPr="00FE201C">
                <w:rPr>
                  <w:rFonts w:ascii="Times New Roman" w:hAnsi="Times New Roman" w:hint="eastAsia"/>
                  <w:lang w:val="en-US"/>
                </w:rPr>
                <w:t>[</w:t>
              </w:r>
              <w:r w:rsidRPr="00FE201C">
                <w:rPr>
                  <w:rFonts w:ascii="Times New Roman" w:hAnsi="Times New Roman" w:hint="eastAsia"/>
                  <w:i/>
                  <w:lang w:val="en-US"/>
                </w:rPr>
                <w:t>mm/dd/yy</w:t>
              </w:r>
              <w:r w:rsidRPr="00FE201C">
                <w:rPr>
                  <w:rFonts w:ascii="Times New Roman" w:hAnsi="Times New Roman" w:hint="eastAsia"/>
                  <w:lang w:val="en-US"/>
                </w:rPr>
                <w:t>]</w:t>
              </w:r>
            </w:ins>
          </w:p>
        </w:tc>
      </w:tr>
    </w:tbl>
    <w:p w:rsidR="00F46599" w:rsidRDefault="00F46599">
      <w:pPr>
        <w:pStyle w:val="a6"/>
        <w:numPr>
          <w:ins w:id="4827" w:author="Mori Hamada &amp; Matsumoto" w:date="2013-02-25T11:43:00Z"/>
        </w:numPr>
        <w:tabs>
          <w:tab w:val="clear" w:pos="4252"/>
          <w:tab w:val="clear" w:pos="8504"/>
        </w:tabs>
        <w:ind w:left="851" w:hanging="851"/>
        <w:rPr>
          <w:ins w:id="4828" w:author="Mori Hamada &amp; Matsumoto" w:date="2013-02-25T11:43:00Z"/>
          <w:rFonts w:ascii="Times New Roman" w:hAnsi="Times New Roman" w:hint="eastAsia"/>
        </w:rPr>
      </w:pPr>
    </w:p>
    <w:p w:rsidR="00F46599" w:rsidRPr="00035ED9" w:rsidRDefault="00F46599">
      <w:pPr>
        <w:pStyle w:val="a6"/>
        <w:numPr>
          <w:ins w:id="4829" w:author="Mori Hamada &amp; Matsumoto" w:date="2013-02-25T11:03:00Z"/>
        </w:numPr>
        <w:tabs>
          <w:tab w:val="clear" w:pos="4252"/>
          <w:tab w:val="clear" w:pos="8504"/>
        </w:tabs>
        <w:ind w:left="851" w:hanging="851"/>
        <w:rPr>
          <w:rFonts w:ascii="Times New Roman" w:hAnsi="Times New Roman" w:hint="eastAsia"/>
        </w:rPr>
      </w:pPr>
    </w:p>
    <w:p w:rsidR="00F46599" w:rsidRDefault="00F46599">
      <w:pPr>
        <w:pStyle w:val="a6"/>
        <w:tabs>
          <w:tab w:val="clear" w:pos="4252"/>
          <w:tab w:val="clear" w:pos="8504"/>
        </w:tabs>
        <w:ind w:left="851" w:hanging="851"/>
        <w:rPr>
          <w:rFonts w:ascii="Times New Roman" w:hAnsi="Times New Roman" w:hint="eastAsia"/>
          <w:lang w:val="en-US"/>
        </w:rPr>
      </w:pPr>
    </w:p>
    <w:sectPr w:rsidR="00F46599">
      <w:headerReference w:type="default" r:id="rId11"/>
      <w:footerReference w:type="even" r:id="rId12"/>
      <w:footerReference w:type="default" r:id="rId13"/>
      <w:pgSz w:w="11906" w:h="16838" w:code="9"/>
      <w:pgMar w:top="1418" w:right="1418" w:bottom="1418" w:left="1418" w:header="851" w:footer="851"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46" w:rsidRDefault="00607746">
      <w:r>
        <w:separator/>
      </w:r>
    </w:p>
  </w:endnote>
  <w:endnote w:type="continuationSeparator" w:id="0">
    <w:p w:rsidR="00607746" w:rsidRDefault="006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7" w:rsidRDefault="00A848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48F7" w:rsidRDefault="00A848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7" w:rsidRDefault="00A848F7">
    <w:pPr>
      <w:pStyle w:val="a7"/>
      <w:framePr w:w="59" w:h="212" w:hRule="exact" w:wrap="around" w:vAnchor="text" w:hAnchor="page" w:x="5859" w:y="222"/>
      <w:rPr>
        <w:rStyle w:val="a9"/>
        <w:rFonts w:ascii="Times New Roman" w:hAnsi="Times New Roman"/>
      </w:rPr>
    </w:pPr>
    <w:r>
      <w:rPr>
        <w:rStyle w:val="a9"/>
        <w:rFonts w:ascii="Times New Roman" w:hAnsi="Times New Roman"/>
      </w:rPr>
      <w:fldChar w:fldCharType="begin"/>
    </w:r>
    <w:r>
      <w:rPr>
        <w:rStyle w:val="a9"/>
        <w:rFonts w:ascii="Times New Roman" w:hAnsi="Times New Roman"/>
      </w:rPr>
      <w:instrText xml:space="preserve">PAGE  </w:instrText>
    </w:r>
    <w:r>
      <w:rPr>
        <w:rStyle w:val="a9"/>
        <w:rFonts w:ascii="Times New Roman" w:hAnsi="Times New Roman"/>
      </w:rPr>
      <w:fldChar w:fldCharType="separate"/>
    </w:r>
    <w:r w:rsidR="00187E99">
      <w:rPr>
        <w:rStyle w:val="a9"/>
        <w:rFonts w:ascii="Times New Roman" w:hAnsi="Times New Roman"/>
        <w:noProof/>
      </w:rPr>
      <w:t>i</w:t>
    </w:r>
    <w:r>
      <w:rPr>
        <w:rStyle w:val="a9"/>
        <w:rFonts w:ascii="Times New Roman" w:hAnsi="Times New Roman"/>
      </w:rPr>
      <w:fldChar w:fldCharType="end"/>
    </w:r>
  </w:p>
  <w:p w:rsidR="00A848F7" w:rsidRDefault="00A848F7" w:rsidP="000A3865">
    <w:pPr>
      <w:pStyle w:val="a7"/>
      <w:rPr>
        <w:rFonts w:ascii="Times New Roman" w:hAnsi="Times New Roman"/>
        <w:sz w:val="16"/>
      </w:rPr>
    </w:pPr>
    <w:del w:id="409" w:author="Mori Hamada &amp; Matsumoto" w:date="2013-05-02T22:02:00Z">
      <w:r w:rsidDel="00ED2388">
        <w:rPr>
          <w:rFonts w:ascii="Times New Roman" w:hAnsi="Times New Roman" w:hint="eastAsia"/>
          <w:sz w:val="16"/>
        </w:rPr>
        <w:delText xml:space="preserve">DOCS #7184 v12 </w:delText>
      </w:r>
      <w:r w:rsidDel="00ED2388">
        <w:rPr>
          <w:rFonts w:ascii="Times New Roman" w:hAnsi="Times New Roman" w:hint="eastAsia"/>
          <w:sz w:val="16"/>
          <w:lang w:val="en-US"/>
        </w:rPr>
        <w:delText>（</w:delText>
      </w:r>
      <w:r w:rsidDel="00ED2388">
        <w:rPr>
          <w:rFonts w:ascii="Times New Roman" w:hAnsi="Times New Roman" w:hint="eastAsia"/>
          <w:sz w:val="16"/>
        </w:rPr>
        <w:delText>5jk12!.DOC</w:delText>
      </w:r>
      <w:r w:rsidDel="00ED2388">
        <w:rPr>
          <w:rFonts w:ascii="Times New Roman" w:hAnsi="Times New Roman" w:hint="eastAsia"/>
          <w:sz w:val="16"/>
          <w:lang w:val="en-US"/>
        </w:rPr>
        <w:delText>）</w:delText>
      </w:r>
      <w:r w:rsidDel="00ED2388">
        <w:rPr>
          <w:rFonts w:ascii="Times New Roman" w:hAnsi="Times New Roman" w:hint="eastAsia"/>
          <w:sz w:val="16"/>
        </w:rPr>
        <w:delText>---</w:delTex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7" w:rsidRDefault="00A848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48F7" w:rsidRDefault="00A848F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7" w:rsidRDefault="00A848F7">
    <w:pPr>
      <w:pStyle w:val="a7"/>
      <w:framePr w:wrap="around" w:vAnchor="text" w:hAnchor="page" w:x="5859" w:y="222"/>
      <w:rPr>
        <w:rStyle w:val="a9"/>
        <w:rFonts w:ascii="Times New Roman" w:hAnsi="Times New Roman"/>
      </w:rPr>
    </w:pPr>
    <w:r>
      <w:rPr>
        <w:rStyle w:val="a9"/>
        <w:rFonts w:ascii="Times New Roman" w:hAnsi="Times New Roman"/>
      </w:rPr>
      <w:fldChar w:fldCharType="begin"/>
    </w:r>
    <w:r>
      <w:rPr>
        <w:rStyle w:val="a9"/>
        <w:rFonts w:ascii="Times New Roman" w:hAnsi="Times New Roman"/>
      </w:rPr>
      <w:instrText xml:space="preserve">PAGE  </w:instrText>
    </w:r>
    <w:r>
      <w:rPr>
        <w:rStyle w:val="a9"/>
        <w:rFonts w:ascii="Times New Roman" w:hAnsi="Times New Roman"/>
      </w:rPr>
      <w:fldChar w:fldCharType="separate"/>
    </w:r>
    <w:r w:rsidR="00187E99">
      <w:rPr>
        <w:rStyle w:val="a9"/>
        <w:rFonts w:ascii="Times New Roman" w:hAnsi="Times New Roman"/>
        <w:noProof/>
      </w:rPr>
      <w:t>60</w:t>
    </w:r>
    <w:r>
      <w:rPr>
        <w:rStyle w:val="a9"/>
        <w:rFonts w:ascii="Times New Roman" w:hAnsi="Times New Roman"/>
      </w:rPr>
      <w:fldChar w:fldCharType="end"/>
    </w:r>
  </w:p>
  <w:p w:rsidR="00A848F7" w:rsidRDefault="00A848F7" w:rsidP="000A3865">
    <w:pPr>
      <w:pStyle w:val="a7"/>
      <w:rPr>
        <w:rFonts w:ascii="Times New Roman" w:hAnsi="Times New Roman"/>
        <w:sz w:val="16"/>
      </w:rPr>
    </w:pPr>
    <w:del w:id="4837" w:author="Mori Hamada &amp; Matsumoto" w:date="2013-05-02T21:39:00Z">
      <w:r w:rsidDel="005F06C3">
        <w:rPr>
          <w:rFonts w:ascii="Times New Roman" w:hAnsi="Times New Roman" w:hint="eastAsia"/>
          <w:sz w:val="16"/>
        </w:rPr>
        <w:delText xml:space="preserve">DOCS #7184 v12 </w:delText>
      </w:r>
      <w:r w:rsidDel="005F06C3">
        <w:rPr>
          <w:rFonts w:ascii="Times New Roman" w:hAnsi="Times New Roman" w:hint="eastAsia"/>
          <w:sz w:val="16"/>
          <w:lang w:val="en-US"/>
        </w:rPr>
        <w:delText>（</w:delText>
      </w:r>
      <w:r w:rsidDel="005F06C3">
        <w:rPr>
          <w:rFonts w:ascii="Times New Roman" w:hAnsi="Times New Roman" w:hint="eastAsia"/>
          <w:sz w:val="16"/>
        </w:rPr>
        <w:delText>5jk12!.DOC</w:delText>
      </w:r>
      <w:r w:rsidDel="005F06C3">
        <w:rPr>
          <w:rFonts w:ascii="Times New Roman" w:hAnsi="Times New Roman" w:hint="eastAsia"/>
          <w:sz w:val="16"/>
          <w:lang w:val="en-US"/>
        </w:rPr>
        <w:delText>）</w:delText>
      </w:r>
      <w:r w:rsidDel="005F06C3">
        <w:rPr>
          <w:rFonts w:ascii="Times New Roman" w:hAnsi="Times New Roman" w:hint="eastAsia"/>
          <w:sz w:val="16"/>
        </w:rPr>
        <w:delText>---</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46" w:rsidRDefault="00607746">
      <w:r>
        <w:separator/>
      </w:r>
    </w:p>
  </w:footnote>
  <w:footnote w:type="continuationSeparator" w:id="0">
    <w:p w:rsidR="00607746" w:rsidRDefault="00607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7" w:rsidRDefault="00A848F7">
    <w:pPr>
      <w:pStyle w:val="a6"/>
      <w:jc w:val="right"/>
      <w:rPr>
        <w:rFonts w:ascii="Times New Roman" w:hAnsi="Times New Roman" w:hint="eastAsia"/>
        <w:sz w:val="20"/>
      </w:rPr>
    </w:pPr>
    <w:r>
      <w:rPr>
        <w:rFonts w:ascii="Times New Roman" w:hAnsi="Times New Roman" w:hint="eastAsia"/>
        <w:sz w:val="20"/>
      </w:rPr>
      <w:t>JSLA Loan Syndication Committee</w:t>
    </w:r>
  </w:p>
  <w:p w:rsidR="00A848F7" w:rsidRDefault="00A848F7" w:rsidP="00B46A5F">
    <w:pPr>
      <w:pStyle w:val="a6"/>
      <w:wordWrap w:val="0"/>
      <w:jc w:val="right"/>
      <w:rPr>
        <w:rFonts w:ascii="Times New Roman" w:hAnsi="Times New Roman" w:hint="eastAsia"/>
        <w:sz w:val="20"/>
      </w:rPr>
      <w:pPrChange w:id="404" w:author="Mori Hamada &amp; Matsumoto" w:date="2013-02-12T10:47:00Z">
        <w:pPr>
          <w:pStyle w:val="a6"/>
          <w:jc w:val="right"/>
        </w:pPr>
      </w:pPrChange>
    </w:pPr>
    <w:r>
      <w:rPr>
        <w:rFonts w:ascii="Times New Roman" w:hAnsi="Times New Roman" w:hint="eastAsia"/>
        <w:sz w:val="20"/>
      </w:rPr>
      <w:t xml:space="preserve">Distributed </w:t>
    </w:r>
    <w:del w:id="405" w:author="Mori Hamada &amp; Matsumoto" w:date="2013-02-12T10:47:00Z">
      <w:r w:rsidDel="00B46A5F">
        <w:rPr>
          <w:rFonts w:ascii="Times New Roman" w:hAnsi="Times New Roman" w:hint="eastAsia"/>
          <w:sz w:val="20"/>
        </w:rPr>
        <w:delText>November 27</w:delText>
      </w:r>
    </w:del>
    <w:ins w:id="406" w:author="Mori Hamada &amp; Matsumoto" w:date="2013-05-03T21:57:00Z">
      <w:r w:rsidR="00F425C4">
        <w:rPr>
          <w:rFonts w:ascii="Times New Roman" w:hAnsi="Times New Roman" w:hint="eastAsia"/>
          <w:sz w:val="20"/>
        </w:rPr>
        <w:t>February 12</w:t>
      </w:r>
    </w:ins>
    <w:r>
      <w:rPr>
        <w:rFonts w:ascii="Times New Roman" w:hAnsi="Times New Roman" w:hint="eastAsia"/>
        <w:sz w:val="20"/>
      </w:rPr>
      <w:t xml:space="preserve">, </w:t>
    </w:r>
    <w:r>
      <w:rPr>
        <w:rFonts w:ascii="Times New Roman" w:hAnsi="Times New Roman"/>
        <w:sz w:val="20"/>
      </w:rPr>
      <w:t>20</w:t>
    </w:r>
    <w:del w:id="407" w:author="Mori Hamada &amp; Matsumoto" w:date="2013-02-12T10:47:00Z">
      <w:r w:rsidDel="00B46A5F">
        <w:rPr>
          <w:rFonts w:ascii="Times New Roman" w:hAnsi="Times New Roman"/>
          <w:sz w:val="20"/>
        </w:rPr>
        <w:delText>0</w:delText>
      </w:r>
    </w:del>
    <w:r>
      <w:rPr>
        <w:rFonts w:ascii="Times New Roman" w:hAnsi="Times New Roman"/>
        <w:sz w:val="20"/>
      </w:rPr>
      <w:t>1</w:t>
    </w:r>
    <w:ins w:id="408" w:author="Mori Hamada &amp; Matsumoto" w:date="2013-02-12T10:47:00Z">
      <w:r>
        <w:rPr>
          <w:rFonts w:ascii="Times New Roman" w:hAnsi="Times New Roman" w:hint="eastAsia"/>
          <w:sz w:val="20"/>
        </w:rPr>
        <w:t>3</w:t>
      </w:r>
    </w:ins>
  </w:p>
  <w:p w:rsidR="00A848F7" w:rsidRDefault="00A848F7">
    <w:pPr>
      <w:pStyle w:val="a6"/>
      <w:wordWrap w:val="0"/>
      <w:jc w:val="right"/>
      <w:rPr>
        <w:rFonts w:ascii="Times New Roman" w:hAnsi="Times New Roman" w:hint="eastAsia"/>
        <w:sz w:val="20"/>
      </w:rPr>
    </w:pPr>
    <w:r>
      <w:rPr>
        <w:rFonts w:ascii="Times New Roman" w:hAnsi="Times New Roman" w:hint="eastAsia"/>
        <w:sz w:val="20"/>
      </w:rPr>
      <w:t>(Translation for Reference Purpose Only of Committee Resolution Version)</w:t>
    </w:r>
  </w:p>
  <w:p w:rsidR="00A848F7" w:rsidRDefault="00A848F7">
    <w:pPr>
      <w:pStyle w:val="a6"/>
      <w:rPr>
        <w:rFonts w:ascii="Times New Roman" w:hAnsi="Times New Roman" w:hint="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7" w:rsidRDefault="00A848F7">
    <w:pPr>
      <w:pStyle w:val="a6"/>
      <w:jc w:val="right"/>
      <w:rPr>
        <w:rFonts w:ascii="Times New Roman" w:hAnsi="Times New Roman" w:hint="eastAsia"/>
        <w:sz w:val="20"/>
      </w:rPr>
    </w:pPr>
    <w:r>
      <w:rPr>
        <w:rFonts w:ascii="Times New Roman" w:hAnsi="Times New Roman" w:hint="eastAsia"/>
        <w:sz w:val="20"/>
      </w:rPr>
      <w:t>JSLA Loan Syndication Committee</w:t>
    </w:r>
  </w:p>
  <w:p w:rsidR="00491DB6" w:rsidRDefault="00A848F7">
    <w:pPr>
      <w:pStyle w:val="a6"/>
      <w:jc w:val="right"/>
      <w:rPr>
        <w:ins w:id="4830" w:author="Mori Hamada &amp; Matsumoto2" w:date="2013-05-03T21:33:00Z"/>
        <w:rFonts w:ascii="Times New Roman" w:hAnsi="Times New Roman" w:hint="eastAsia"/>
        <w:sz w:val="20"/>
      </w:rPr>
    </w:pPr>
    <w:ins w:id="4831" w:author="Mori Hamada &amp; Matsumoto" w:date="2013-05-02T21:39:00Z">
      <w:r>
        <w:rPr>
          <w:rFonts w:ascii="Times New Roman" w:hAnsi="Times New Roman" w:hint="eastAsia"/>
          <w:sz w:val="20"/>
        </w:rPr>
        <w:t xml:space="preserve">Distributed </w:t>
      </w:r>
    </w:ins>
    <w:ins w:id="4832" w:author="Mori Hamada &amp; Matsumoto" w:date="2013-05-03T21:58:00Z">
      <w:r w:rsidR="00F425C4">
        <w:rPr>
          <w:rFonts w:ascii="Times New Roman" w:hAnsi="Times New Roman" w:hint="eastAsia"/>
          <w:sz w:val="20"/>
        </w:rPr>
        <w:t>February 12</w:t>
      </w:r>
    </w:ins>
    <w:ins w:id="4833" w:author="Mori Hamada &amp; Matsumoto" w:date="2013-05-02T21:39:00Z">
      <w:r>
        <w:rPr>
          <w:rFonts w:ascii="Times New Roman" w:hAnsi="Times New Roman" w:hint="eastAsia"/>
          <w:sz w:val="20"/>
        </w:rPr>
        <w:t xml:space="preserve">, </w:t>
      </w:r>
      <w:r>
        <w:rPr>
          <w:rFonts w:ascii="Times New Roman" w:hAnsi="Times New Roman"/>
          <w:sz w:val="20"/>
        </w:rPr>
        <w:t>201</w:t>
      </w:r>
      <w:r>
        <w:rPr>
          <w:rFonts w:ascii="Times New Roman" w:hAnsi="Times New Roman" w:hint="eastAsia"/>
          <w:sz w:val="20"/>
        </w:rPr>
        <w:t>3</w:t>
      </w:r>
    </w:ins>
  </w:p>
  <w:p w:rsidR="00A848F7" w:rsidDel="00E55FC4" w:rsidRDefault="00A848F7" w:rsidP="00E55FC4">
    <w:pPr>
      <w:pStyle w:val="a6"/>
      <w:numPr>
        <w:ins w:id="4834" w:author="Mori Hamada &amp; Matsumoto2" w:date="2013-05-03T21:33:00Z"/>
      </w:numPr>
      <w:wordWrap w:val="0"/>
      <w:jc w:val="right"/>
      <w:rPr>
        <w:del w:id="4835" w:author="Mori Hamada &amp; Matsumoto青山" w:date="2013-04-27T22:16:00Z"/>
        <w:rFonts w:ascii="Times New Roman" w:hAnsi="Times New Roman" w:hint="eastAsia"/>
        <w:sz w:val="20"/>
      </w:rPr>
    </w:pPr>
    <w:del w:id="4836" w:author="Mori Hamada &amp; Matsumoto" w:date="2013-05-02T21:40:00Z">
      <w:r w:rsidDel="005F06C3">
        <w:rPr>
          <w:rFonts w:ascii="Times New Roman" w:hAnsi="Times New Roman" w:hint="eastAsia"/>
          <w:sz w:val="20"/>
        </w:rPr>
        <w:delText xml:space="preserve">Distributed November 27, </w:delText>
      </w:r>
      <w:r w:rsidDel="005F06C3">
        <w:rPr>
          <w:rFonts w:ascii="Times New Roman" w:hAnsi="Times New Roman"/>
          <w:sz w:val="20"/>
        </w:rPr>
        <w:delText>2001</w:delText>
      </w:r>
    </w:del>
  </w:p>
  <w:p w:rsidR="00A848F7" w:rsidRDefault="00A848F7">
    <w:pPr>
      <w:pStyle w:val="a6"/>
      <w:jc w:val="right"/>
      <w:rPr>
        <w:rFonts w:ascii="Times New Roman" w:hAnsi="Times New Roman" w:hint="eastAsia"/>
        <w:sz w:val="20"/>
      </w:rPr>
    </w:pPr>
    <w:r>
      <w:rPr>
        <w:rFonts w:ascii="Times New Roman" w:hAnsi="Times New Roman" w:hint="eastAsia"/>
        <w:sz w:val="20"/>
      </w:rPr>
      <w:t>(Translation of Committee Resolution Version)</w:t>
    </w:r>
  </w:p>
  <w:p w:rsidR="00A848F7" w:rsidRDefault="00A848F7">
    <w:pPr>
      <w:pStyle w:val="a6"/>
      <w:jc w:val="right"/>
      <w:rPr>
        <w:rFonts w:ascii="Times New Roman" w:hAnsi="Times New Roman" w:hint="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C2BA36"/>
    <w:lvl w:ilvl="0">
      <w:start w:val="1"/>
      <w:numFmt w:val="decimal"/>
      <w:pStyle w:val="5"/>
      <w:lvlText w:val="%1."/>
      <w:lvlJc w:val="left"/>
      <w:pPr>
        <w:tabs>
          <w:tab w:val="num" w:pos="2061"/>
        </w:tabs>
        <w:ind w:left="2061" w:hanging="360"/>
      </w:pPr>
    </w:lvl>
  </w:abstractNum>
  <w:abstractNum w:abstractNumId="1">
    <w:nsid w:val="FFFFFF7D"/>
    <w:multiLevelType w:val="singleLevel"/>
    <w:tmpl w:val="0968431E"/>
    <w:lvl w:ilvl="0">
      <w:start w:val="1"/>
      <w:numFmt w:val="decimal"/>
      <w:pStyle w:val="4"/>
      <w:lvlText w:val="%1."/>
      <w:lvlJc w:val="left"/>
      <w:pPr>
        <w:tabs>
          <w:tab w:val="num" w:pos="1636"/>
        </w:tabs>
        <w:ind w:left="1636" w:hanging="360"/>
      </w:pPr>
    </w:lvl>
  </w:abstractNum>
  <w:abstractNum w:abstractNumId="2">
    <w:nsid w:val="FFFFFF7E"/>
    <w:multiLevelType w:val="singleLevel"/>
    <w:tmpl w:val="C914A22A"/>
    <w:lvl w:ilvl="0">
      <w:start w:val="1"/>
      <w:numFmt w:val="decimal"/>
      <w:pStyle w:val="3"/>
      <w:lvlText w:val="%1."/>
      <w:lvlJc w:val="left"/>
      <w:pPr>
        <w:tabs>
          <w:tab w:val="num" w:pos="1211"/>
        </w:tabs>
        <w:ind w:left="1211" w:hanging="360"/>
      </w:pPr>
    </w:lvl>
  </w:abstractNum>
  <w:abstractNum w:abstractNumId="3">
    <w:nsid w:val="FFFFFF7F"/>
    <w:multiLevelType w:val="singleLevel"/>
    <w:tmpl w:val="8624B8CE"/>
    <w:lvl w:ilvl="0">
      <w:start w:val="1"/>
      <w:numFmt w:val="decimal"/>
      <w:pStyle w:val="2"/>
      <w:lvlText w:val="%1."/>
      <w:lvlJc w:val="left"/>
      <w:pPr>
        <w:tabs>
          <w:tab w:val="num" w:pos="785"/>
        </w:tabs>
        <w:ind w:left="785" w:hanging="360"/>
      </w:pPr>
    </w:lvl>
  </w:abstractNum>
  <w:abstractNum w:abstractNumId="4">
    <w:nsid w:val="FFFFFF80"/>
    <w:multiLevelType w:val="singleLevel"/>
    <w:tmpl w:val="A2D2F398"/>
    <w:lvl w:ilvl="0">
      <w:start w:val="1"/>
      <w:numFmt w:val="bullet"/>
      <w:pStyle w:val="40"/>
      <w:lvlText w:val=""/>
      <w:lvlJc w:val="left"/>
      <w:pPr>
        <w:tabs>
          <w:tab w:val="num" w:pos="2061"/>
        </w:tabs>
        <w:ind w:left="2061" w:hanging="360"/>
      </w:pPr>
      <w:rPr>
        <w:rFonts w:ascii="Wingdings" w:hAnsi="Wingdings" w:hint="default"/>
      </w:rPr>
    </w:lvl>
  </w:abstractNum>
  <w:abstractNum w:abstractNumId="5">
    <w:nsid w:val="FFFFFF81"/>
    <w:multiLevelType w:val="singleLevel"/>
    <w:tmpl w:val="06D2E00E"/>
    <w:lvl w:ilvl="0">
      <w:start w:val="1"/>
      <w:numFmt w:val="bullet"/>
      <w:pStyle w:val="30"/>
      <w:lvlText w:val=""/>
      <w:lvlJc w:val="left"/>
      <w:pPr>
        <w:tabs>
          <w:tab w:val="num" w:pos="1636"/>
        </w:tabs>
        <w:ind w:left="1636" w:hanging="360"/>
      </w:pPr>
      <w:rPr>
        <w:rFonts w:ascii="Wingdings" w:hAnsi="Wingdings" w:hint="default"/>
      </w:rPr>
    </w:lvl>
  </w:abstractNum>
  <w:abstractNum w:abstractNumId="6">
    <w:nsid w:val="FFFFFF82"/>
    <w:multiLevelType w:val="singleLevel"/>
    <w:tmpl w:val="2DEE5E3A"/>
    <w:lvl w:ilvl="0">
      <w:start w:val="1"/>
      <w:numFmt w:val="bullet"/>
      <w:pStyle w:val="20"/>
      <w:lvlText w:val=""/>
      <w:lvlJc w:val="left"/>
      <w:pPr>
        <w:tabs>
          <w:tab w:val="num" w:pos="1211"/>
        </w:tabs>
        <w:ind w:left="1211" w:hanging="360"/>
      </w:pPr>
      <w:rPr>
        <w:rFonts w:ascii="Wingdings" w:hAnsi="Wingdings" w:hint="default"/>
      </w:rPr>
    </w:lvl>
  </w:abstractNum>
  <w:abstractNum w:abstractNumId="7">
    <w:nsid w:val="FFFFFF83"/>
    <w:multiLevelType w:val="singleLevel"/>
    <w:tmpl w:val="DDDE173A"/>
    <w:lvl w:ilvl="0">
      <w:start w:val="1"/>
      <w:numFmt w:val="bullet"/>
      <w:pStyle w:val="a"/>
      <w:lvlText w:val=""/>
      <w:lvlJc w:val="left"/>
      <w:pPr>
        <w:tabs>
          <w:tab w:val="num" w:pos="785"/>
        </w:tabs>
        <w:ind w:left="785" w:hanging="360"/>
      </w:pPr>
      <w:rPr>
        <w:rFonts w:ascii="Wingdings" w:hAnsi="Wingdings" w:hint="default"/>
      </w:rPr>
    </w:lvl>
  </w:abstractNum>
  <w:abstractNum w:abstractNumId="8">
    <w:nsid w:val="FFFFFF88"/>
    <w:multiLevelType w:val="singleLevel"/>
    <w:tmpl w:val="047C4134"/>
    <w:lvl w:ilvl="0">
      <w:start w:val="1"/>
      <w:numFmt w:val="decimal"/>
      <w:pStyle w:val="a0"/>
      <w:lvlText w:val="%1."/>
      <w:lvlJc w:val="left"/>
      <w:pPr>
        <w:tabs>
          <w:tab w:val="num" w:pos="618"/>
        </w:tabs>
        <w:ind w:left="618" w:hanging="360"/>
      </w:pPr>
    </w:lvl>
  </w:abstractNum>
  <w:abstractNum w:abstractNumId="9">
    <w:nsid w:val="FFFFFF89"/>
    <w:multiLevelType w:val="singleLevel"/>
    <w:tmpl w:val="6C6E143E"/>
    <w:lvl w:ilvl="0">
      <w:start w:val="1"/>
      <w:numFmt w:val="bullet"/>
      <w:pStyle w:val="50"/>
      <w:lvlText w:val=""/>
      <w:lvlJc w:val="left"/>
      <w:pPr>
        <w:tabs>
          <w:tab w:val="num" w:pos="360"/>
        </w:tabs>
        <w:ind w:left="360" w:hanging="360"/>
      </w:pPr>
      <w:rPr>
        <w:rFonts w:ascii="Wingdings" w:hAnsi="Wingdings" w:hint="default"/>
      </w:rPr>
    </w:lvl>
  </w:abstractNum>
  <w:abstractNum w:abstractNumId="10">
    <w:nsid w:val="15ED559E"/>
    <w:multiLevelType w:val="singleLevel"/>
    <w:tmpl w:val="0409000F"/>
    <w:lvl w:ilvl="0">
      <w:start w:val="1"/>
      <w:numFmt w:val="decimal"/>
      <w:lvlText w:val="%1."/>
      <w:lvlJc w:val="left"/>
      <w:pPr>
        <w:tabs>
          <w:tab w:val="num" w:pos="425"/>
        </w:tabs>
        <w:ind w:left="425" w:hanging="425"/>
      </w:pPr>
    </w:lvl>
  </w:abstractNum>
  <w:abstractNum w:abstractNumId="11">
    <w:nsid w:val="27F23413"/>
    <w:multiLevelType w:val="singleLevel"/>
    <w:tmpl w:val="0409000F"/>
    <w:lvl w:ilvl="0">
      <w:start w:val="1"/>
      <w:numFmt w:val="decimal"/>
      <w:lvlText w:val="%1."/>
      <w:lvlJc w:val="left"/>
      <w:pPr>
        <w:tabs>
          <w:tab w:val="num" w:pos="425"/>
        </w:tabs>
        <w:ind w:left="425" w:hanging="425"/>
      </w:pPr>
    </w:lvl>
  </w:abstractNum>
  <w:abstractNum w:abstractNumId="12">
    <w:nsid w:val="2D5F435D"/>
    <w:multiLevelType w:val="singleLevel"/>
    <w:tmpl w:val="1EC252E4"/>
    <w:lvl w:ilvl="0">
      <w:start w:val="1"/>
      <w:numFmt w:val="lowerRoman"/>
      <w:lvlText w:val="(%1)"/>
      <w:lvlJc w:val="left"/>
      <w:pPr>
        <w:tabs>
          <w:tab w:val="num" w:pos="1691"/>
        </w:tabs>
        <w:ind w:left="1691" w:hanging="840"/>
      </w:pPr>
      <w:rPr>
        <w:rFonts w:hint="eastAsia"/>
      </w:rPr>
    </w:lvl>
  </w:abstractNum>
  <w:abstractNum w:abstractNumId="13">
    <w:nsid w:val="30C77268"/>
    <w:multiLevelType w:val="multilevel"/>
    <w:tmpl w:val="ABB495D0"/>
    <w:lvl w:ilvl="0">
      <w:start w:val="1"/>
      <w:numFmt w:val="decimal"/>
      <w:lvlText w:val="(%1)"/>
      <w:lvlJc w:val="left"/>
      <w:pPr>
        <w:tabs>
          <w:tab w:val="num" w:pos="1425"/>
        </w:tabs>
        <w:ind w:left="1425" w:hanging="1425"/>
      </w:pPr>
      <w:rPr>
        <w:rFonts w:hint="eastAsia"/>
      </w:rPr>
    </w:lvl>
    <w:lvl w:ilvl="1">
      <w:start w:val="1"/>
      <w:numFmt w:val="decimalEnclosedCircle"/>
      <w:lvlText w:val="%2"/>
      <w:lvlJc w:val="left"/>
      <w:pPr>
        <w:tabs>
          <w:tab w:val="num" w:pos="1830"/>
        </w:tabs>
        <w:ind w:left="1830" w:hanging="1410"/>
      </w:pPr>
      <w:rPr>
        <w:rFonts w:ascii="ＭＳ 明朝" w:hAnsi="ＭＳ 明朝"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44A41A06"/>
    <w:multiLevelType w:val="singleLevel"/>
    <w:tmpl w:val="113A432C"/>
    <w:lvl w:ilvl="0">
      <w:start w:val="1"/>
      <w:numFmt w:val="decimal"/>
      <w:lvlText w:val="(%1)"/>
      <w:lvlJc w:val="left"/>
      <w:pPr>
        <w:tabs>
          <w:tab w:val="num" w:pos="1140"/>
        </w:tabs>
        <w:ind w:left="1140" w:hanging="570"/>
      </w:pPr>
      <w:rPr>
        <w:rFonts w:hint="eastAsia"/>
      </w:rPr>
    </w:lvl>
  </w:abstractNum>
  <w:abstractNum w:abstractNumId="15">
    <w:nsid w:val="4B5F32E5"/>
    <w:multiLevelType w:val="multilevel"/>
    <w:tmpl w:val="8AA09382"/>
    <w:lvl w:ilvl="0">
      <w:start w:val="13"/>
      <w:numFmt w:val="decimal"/>
      <w:lvlText w:val="%1"/>
      <w:lvlJc w:val="left"/>
      <w:pPr>
        <w:tabs>
          <w:tab w:val="num" w:pos="855"/>
        </w:tabs>
        <w:ind w:left="855" w:hanging="855"/>
      </w:pPr>
      <w:rPr>
        <w:rFonts w:hint="eastAsia"/>
      </w:rPr>
    </w:lvl>
    <w:lvl w:ilvl="1">
      <w:start w:val="2"/>
      <w:numFmt w:val="decimal"/>
      <w:lvlText w:val="%1.%2"/>
      <w:lvlJc w:val="left"/>
      <w:pPr>
        <w:tabs>
          <w:tab w:val="num" w:pos="855"/>
        </w:tabs>
        <w:ind w:left="855" w:hanging="855"/>
      </w:pPr>
      <w:rPr>
        <w:rFonts w:hint="eastAsia"/>
      </w:rPr>
    </w:lvl>
    <w:lvl w:ilvl="2">
      <w:start w:val="1"/>
      <w:numFmt w:val="decimal"/>
      <w:lvlText w:val="%1.%2.%3"/>
      <w:lvlJc w:val="left"/>
      <w:pPr>
        <w:tabs>
          <w:tab w:val="num" w:pos="855"/>
        </w:tabs>
        <w:ind w:left="855" w:hanging="855"/>
      </w:pPr>
      <w:rPr>
        <w:rFonts w:hint="eastAsia"/>
      </w:rPr>
    </w:lvl>
    <w:lvl w:ilvl="3">
      <w:start w:val="1"/>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16">
    <w:nsid w:val="6DB75813"/>
    <w:multiLevelType w:val="hybridMultilevel"/>
    <w:tmpl w:val="8B64F624"/>
    <w:lvl w:ilvl="0" w:tplc="0D54C350">
      <w:start w:val="8"/>
      <w:numFmt w:val="lowerRoman"/>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abstractNumId w:val="11"/>
  </w:num>
  <w:num w:numId="2">
    <w:abstractNumId w:val="10"/>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ja-JP" w:vendorID="64" w:dllVersion="131077" w:nlCheck="1" w:checkStyle="1"/>
  <w:activeWritingStyle w:appName="MSWord" w:lang="en-GB" w:vendorID="64" w:dllVersion="131078" w:nlCheck="1" w:checkStyle="1"/>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77"/>
    <w:rsid w:val="000055DB"/>
    <w:rsid w:val="00005711"/>
    <w:rsid w:val="00013426"/>
    <w:rsid w:val="000336F4"/>
    <w:rsid w:val="00036AAC"/>
    <w:rsid w:val="00042763"/>
    <w:rsid w:val="000429DB"/>
    <w:rsid w:val="00055669"/>
    <w:rsid w:val="000564EF"/>
    <w:rsid w:val="00057B2C"/>
    <w:rsid w:val="00057BFB"/>
    <w:rsid w:val="00066D8B"/>
    <w:rsid w:val="000806BD"/>
    <w:rsid w:val="00080E39"/>
    <w:rsid w:val="00081DD5"/>
    <w:rsid w:val="00083E73"/>
    <w:rsid w:val="00083EBB"/>
    <w:rsid w:val="00087A01"/>
    <w:rsid w:val="00092B9E"/>
    <w:rsid w:val="00095352"/>
    <w:rsid w:val="000961C8"/>
    <w:rsid w:val="000A3865"/>
    <w:rsid w:val="000B2E5A"/>
    <w:rsid w:val="000C14DA"/>
    <w:rsid w:val="000C2ED1"/>
    <w:rsid w:val="000C3551"/>
    <w:rsid w:val="000C5BA2"/>
    <w:rsid w:val="000D06EF"/>
    <w:rsid w:val="000D0A22"/>
    <w:rsid w:val="000D42D8"/>
    <w:rsid w:val="000D6E75"/>
    <w:rsid w:val="000F0FC7"/>
    <w:rsid w:val="000F2DFD"/>
    <w:rsid w:val="00100DBA"/>
    <w:rsid w:val="00101DD6"/>
    <w:rsid w:val="0010480A"/>
    <w:rsid w:val="00106804"/>
    <w:rsid w:val="00114DD7"/>
    <w:rsid w:val="00117315"/>
    <w:rsid w:val="00123C7E"/>
    <w:rsid w:val="00126095"/>
    <w:rsid w:val="00127278"/>
    <w:rsid w:val="001314C2"/>
    <w:rsid w:val="00142745"/>
    <w:rsid w:val="00151AEF"/>
    <w:rsid w:val="0016642A"/>
    <w:rsid w:val="001703E0"/>
    <w:rsid w:val="0017225A"/>
    <w:rsid w:val="001835F0"/>
    <w:rsid w:val="001868AA"/>
    <w:rsid w:val="00187E99"/>
    <w:rsid w:val="001A135A"/>
    <w:rsid w:val="001A5B79"/>
    <w:rsid w:val="001A7DAE"/>
    <w:rsid w:val="001B4B77"/>
    <w:rsid w:val="001B4E63"/>
    <w:rsid w:val="001D19C6"/>
    <w:rsid w:val="001D6D5C"/>
    <w:rsid w:val="001E11F5"/>
    <w:rsid w:val="001E1BA2"/>
    <w:rsid w:val="001E6CB1"/>
    <w:rsid w:val="001F1357"/>
    <w:rsid w:val="00212B2B"/>
    <w:rsid w:val="00217E0F"/>
    <w:rsid w:val="00220F1B"/>
    <w:rsid w:val="0022595A"/>
    <w:rsid w:val="00226839"/>
    <w:rsid w:val="00233124"/>
    <w:rsid w:val="00233BFE"/>
    <w:rsid w:val="002410AE"/>
    <w:rsid w:val="00243837"/>
    <w:rsid w:val="00243CFD"/>
    <w:rsid w:val="00251CB2"/>
    <w:rsid w:val="0025371C"/>
    <w:rsid w:val="00254BA7"/>
    <w:rsid w:val="00261ABE"/>
    <w:rsid w:val="00265489"/>
    <w:rsid w:val="00265F57"/>
    <w:rsid w:val="00265FBD"/>
    <w:rsid w:val="002742A1"/>
    <w:rsid w:val="002774FC"/>
    <w:rsid w:val="00280358"/>
    <w:rsid w:val="002854A1"/>
    <w:rsid w:val="002B0D5D"/>
    <w:rsid w:val="002B1307"/>
    <w:rsid w:val="002B38A6"/>
    <w:rsid w:val="002C1D07"/>
    <w:rsid w:val="002C3004"/>
    <w:rsid w:val="002C3434"/>
    <w:rsid w:val="002C59CA"/>
    <w:rsid w:val="002D29DA"/>
    <w:rsid w:val="002D4C2A"/>
    <w:rsid w:val="002D583B"/>
    <w:rsid w:val="002D7049"/>
    <w:rsid w:val="002D793B"/>
    <w:rsid w:val="002E4E52"/>
    <w:rsid w:val="002F1412"/>
    <w:rsid w:val="003025A9"/>
    <w:rsid w:val="00310760"/>
    <w:rsid w:val="00320857"/>
    <w:rsid w:val="00324ED7"/>
    <w:rsid w:val="00325A70"/>
    <w:rsid w:val="0033211D"/>
    <w:rsid w:val="00334D05"/>
    <w:rsid w:val="00336212"/>
    <w:rsid w:val="00344C63"/>
    <w:rsid w:val="003452CD"/>
    <w:rsid w:val="003456E2"/>
    <w:rsid w:val="00346937"/>
    <w:rsid w:val="003523FC"/>
    <w:rsid w:val="00352B9F"/>
    <w:rsid w:val="00362CBC"/>
    <w:rsid w:val="003650A3"/>
    <w:rsid w:val="0036523F"/>
    <w:rsid w:val="00370F3A"/>
    <w:rsid w:val="00372E2A"/>
    <w:rsid w:val="00373FDE"/>
    <w:rsid w:val="00376865"/>
    <w:rsid w:val="0038052A"/>
    <w:rsid w:val="00381D09"/>
    <w:rsid w:val="003839EC"/>
    <w:rsid w:val="0038485E"/>
    <w:rsid w:val="0038505A"/>
    <w:rsid w:val="003A2DB4"/>
    <w:rsid w:val="003A5908"/>
    <w:rsid w:val="003A6754"/>
    <w:rsid w:val="003D528E"/>
    <w:rsid w:val="003F6CD1"/>
    <w:rsid w:val="00403480"/>
    <w:rsid w:val="00406291"/>
    <w:rsid w:val="0040770E"/>
    <w:rsid w:val="004136FC"/>
    <w:rsid w:val="00416CF2"/>
    <w:rsid w:val="00422FE0"/>
    <w:rsid w:val="00423565"/>
    <w:rsid w:val="004323F8"/>
    <w:rsid w:val="00432BF3"/>
    <w:rsid w:val="00433EB1"/>
    <w:rsid w:val="00441162"/>
    <w:rsid w:val="004441E5"/>
    <w:rsid w:val="00452D93"/>
    <w:rsid w:val="0046040B"/>
    <w:rsid w:val="00461383"/>
    <w:rsid w:val="00461B3C"/>
    <w:rsid w:val="0046600E"/>
    <w:rsid w:val="00466F32"/>
    <w:rsid w:val="00467D75"/>
    <w:rsid w:val="0047592B"/>
    <w:rsid w:val="00476D04"/>
    <w:rsid w:val="0047760E"/>
    <w:rsid w:val="00484D73"/>
    <w:rsid w:val="0048732B"/>
    <w:rsid w:val="00487407"/>
    <w:rsid w:val="00491DB6"/>
    <w:rsid w:val="00494E16"/>
    <w:rsid w:val="00497DF3"/>
    <w:rsid w:val="004A3BD2"/>
    <w:rsid w:val="004B5D6C"/>
    <w:rsid w:val="004B6091"/>
    <w:rsid w:val="004C124F"/>
    <w:rsid w:val="004C35BF"/>
    <w:rsid w:val="004D1A9D"/>
    <w:rsid w:val="004E2BAF"/>
    <w:rsid w:val="004E5B16"/>
    <w:rsid w:val="00500573"/>
    <w:rsid w:val="005009E9"/>
    <w:rsid w:val="00500FF8"/>
    <w:rsid w:val="00507DEC"/>
    <w:rsid w:val="00512FC4"/>
    <w:rsid w:val="00513931"/>
    <w:rsid w:val="00517DE3"/>
    <w:rsid w:val="00520BFD"/>
    <w:rsid w:val="00523C40"/>
    <w:rsid w:val="00533691"/>
    <w:rsid w:val="00537377"/>
    <w:rsid w:val="00546047"/>
    <w:rsid w:val="005527BE"/>
    <w:rsid w:val="0055311B"/>
    <w:rsid w:val="0056329E"/>
    <w:rsid w:val="00565E4A"/>
    <w:rsid w:val="0057036C"/>
    <w:rsid w:val="00573BEE"/>
    <w:rsid w:val="00573C29"/>
    <w:rsid w:val="00575F2F"/>
    <w:rsid w:val="0059640D"/>
    <w:rsid w:val="005B463F"/>
    <w:rsid w:val="005B5784"/>
    <w:rsid w:val="005B6EE8"/>
    <w:rsid w:val="005B78FF"/>
    <w:rsid w:val="005C06D2"/>
    <w:rsid w:val="005D0183"/>
    <w:rsid w:val="005D45DA"/>
    <w:rsid w:val="005D65F9"/>
    <w:rsid w:val="005D7383"/>
    <w:rsid w:val="005E260D"/>
    <w:rsid w:val="005F06C3"/>
    <w:rsid w:val="005F59BD"/>
    <w:rsid w:val="005F6552"/>
    <w:rsid w:val="00604D49"/>
    <w:rsid w:val="00607746"/>
    <w:rsid w:val="006103ED"/>
    <w:rsid w:val="00612D77"/>
    <w:rsid w:val="00614065"/>
    <w:rsid w:val="00627D35"/>
    <w:rsid w:val="00640D1E"/>
    <w:rsid w:val="00641915"/>
    <w:rsid w:val="006518D1"/>
    <w:rsid w:val="00651BAF"/>
    <w:rsid w:val="00654233"/>
    <w:rsid w:val="0066193D"/>
    <w:rsid w:val="00663784"/>
    <w:rsid w:val="006674E4"/>
    <w:rsid w:val="00675D6F"/>
    <w:rsid w:val="006811BD"/>
    <w:rsid w:val="00681644"/>
    <w:rsid w:val="0069245F"/>
    <w:rsid w:val="006933B2"/>
    <w:rsid w:val="006967FE"/>
    <w:rsid w:val="0069690A"/>
    <w:rsid w:val="00696FC9"/>
    <w:rsid w:val="006A6BC8"/>
    <w:rsid w:val="006A7452"/>
    <w:rsid w:val="006A7C76"/>
    <w:rsid w:val="006B46CA"/>
    <w:rsid w:val="006B56AD"/>
    <w:rsid w:val="006B7464"/>
    <w:rsid w:val="006C4CAD"/>
    <w:rsid w:val="006C5735"/>
    <w:rsid w:val="006E64D3"/>
    <w:rsid w:val="006E7595"/>
    <w:rsid w:val="006F173D"/>
    <w:rsid w:val="006F498C"/>
    <w:rsid w:val="007161D7"/>
    <w:rsid w:val="00720BB9"/>
    <w:rsid w:val="00724D84"/>
    <w:rsid w:val="00727A59"/>
    <w:rsid w:val="00732092"/>
    <w:rsid w:val="00734278"/>
    <w:rsid w:val="00734CA7"/>
    <w:rsid w:val="00750B2F"/>
    <w:rsid w:val="00751E06"/>
    <w:rsid w:val="00753A7D"/>
    <w:rsid w:val="00776109"/>
    <w:rsid w:val="007810ED"/>
    <w:rsid w:val="0078452B"/>
    <w:rsid w:val="00793209"/>
    <w:rsid w:val="0079679C"/>
    <w:rsid w:val="00796933"/>
    <w:rsid w:val="007A0AC6"/>
    <w:rsid w:val="007A13F9"/>
    <w:rsid w:val="007A47F3"/>
    <w:rsid w:val="007B39D5"/>
    <w:rsid w:val="007B5E93"/>
    <w:rsid w:val="007B771C"/>
    <w:rsid w:val="007D0F3C"/>
    <w:rsid w:val="007D1708"/>
    <w:rsid w:val="007D25C6"/>
    <w:rsid w:val="007D7A7A"/>
    <w:rsid w:val="007E01B2"/>
    <w:rsid w:val="007E1231"/>
    <w:rsid w:val="007E5D11"/>
    <w:rsid w:val="007F6014"/>
    <w:rsid w:val="00802E6E"/>
    <w:rsid w:val="00813DAE"/>
    <w:rsid w:val="00816736"/>
    <w:rsid w:val="00817742"/>
    <w:rsid w:val="00826CC1"/>
    <w:rsid w:val="0083247E"/>
    <w:rsid w:val="00840512"/>
    <w:rsid w:val="00845C61"/>
    <w:rsid w:val="00847043"/>
    <w:rsid w:val="00860B9C"/>
    <w:rsid w:val="00863369"/>
    <w:rsid w:val="00863738"/>
    <w:rsid w:val="00890B01"/>
    <w:rsid w:val="00893509"/>
    <w:rsid w:val="008A7A90"/>
    <w:rsid w:val="008B26FF"/>
    <w:rsid w:val="008C3C3C"/>
    <w:rsid w:val="008C4B28"/>
    <w:rsid w:val="008C5218"/>
    <w:rsid w:val="008D0C2B"/>
    <w:rsid w:val="008D7810"/>
    <w:rsid w:val="008E00A2"/>
    <w:rsid w:val="008E689E"/>
    <w:rsid w:val="00907BA0"/>
    <w:rsid w:val="00915D15"/>
    <w:rsid w:val="00922FB5"/>
    <w:rsid w:val="00935ABC"/>
    <w:rsid w:val="009372D6"/>
    <w:rsid w:val="009420B8"/>
    <w:rsid w:val="00945562"/>
    <w:rsid w:val="009457DC"/>
    <w:rsid w:val="00953563"/>
    <w:rsid w:val="00954037"/>
    <w:rsid w:val="0095577D"/>
    <w:rsid w:val="00956849"/>
    <w:rsid w:val="00956FCA"/>
    <w:rsid w:val="009658E7"/>
    <w:rsid w:val="009771AF"/>
    <w:rsid w:val="00981FD8"/>
    <w:rsid w:val="009843F8"/>
    <w:rsid w:val="0099045C"/>
    <w:rsid w:val="009A758C"/>
    <w:rsid w:val="009B2C51"/>
    <w:rsid w:val="009B6D09"/>
    <w:rsid w:val="009C1059"/>
    <w:rsid w:val="009D07A6"/>
    <w:rsid w:val="009D16F4"/>
    <w:rsid w:val="009D42FA"/>
    <w:rsid w:val="009D65F9"/>
    <w:rsid w:val="009E156B"/>
    <w:rsid w:val="009E3486"/>
    <w:rsid w:val="00A118A2"/>
    <w:rsid w:val="00A124B5"/>
    <w:rsid w:val="00A2110A"/>
    <w:rsid w:val="00A25D03"/>
    <w:rsid w:val="00A272C4"/>
    <w:rsid w:val="00A36FA1"/>
    <w:rsid w:val="00A4402E"/>
    <w:rsid w:val="00A451F2"/>
    <w:rsid w:val="00A52DC8"/>
    <w:rsid w:val="00A61C95"/>
    <w:rsid w:val="00A64E33"/>
    <w:rsid w:val="00A672CA"/>
    <w:rsid w:val="00A67E8D"/>
    <w:rsid w:val="00A73A4F"/>
    <w:rsid w:val="00A7713E"/>
    <w:rsid w:val="00A846D3"/>
    <w:rsid w:val="00A848F7"/>
    <w:rsid w:val="00A858D1"/>
    <w:rsid w:val="00A9306B"/>
    <w:rsid w:val="00AA2C6D"/>
    <w:rsid w:val="00AA7B32"/>
    <w:rsid w:val="00AB3847"/>
    <w:rsid w:val="00AB5E20"/>
    <w:rsid w:val="00AB6C07"/>
    <w:rsid w:val="00AB6CA9"/>
    <w:rsid w:val="00AB7417"/>
    <w:rsid w:val="00AC32A8"/>
    <w:rsid w:val="00AC5D62"/>
    <w:rsid w:val="00AC5F0E"/>
    <w:rsid w:val="00AD18A1"/>
    <w:rsid w:val="00AD4294"/>
    <w:rsid w:val="00AD7EA3"/>
    <w:rsid w:val="00AF174D"/>
    <w:rsid w:val="00AF31E2"/>
    <w:rsid w:val="00B01897"/>
    <w:rsid w:val="00B0378B"/>
    <w:rsid w:val="00B03E8A"/>
    <w:rsid w:val="00B13ECF"/>
    <w:rsid w:val="00B1495D"/>
    <w:rsid w:val="00B20A06"/>
    <w:rsid w:val="00B24CDE"/>
    <w:rsid w:val="00B3034E"/>
    <w:rsid w:val="00B30F88"/>
    <w:rsid w:val="00B32DD4"/>
    <w:rsid w:val="00B345EB"/>
    <w:rsid w:val="00B3514F"/>
    <w:rsid w:val="00B37643"/>
    <w:rsid w:val="00B4263F"/>
    <w:rsid w:val="00B46A5F"/>
    <w:rsid w:val="00B525E7"/>
    <w:rsid w:val="00B5531C"/>
    <w:rsid w:val="00B55EC3"/>
    <w:rsid w:val="00B70FF5"/>
    <w:rsid w:val="00B72780"/>
    <w:rsid w:val="00B72BCF"/>
    <w:rsid w:val="00B754A1"/>
    <w:rsid w:val="00B75E86"/>
    <w:rsid w:val="00B82C02"/>
    <w:rsid w:val="00B8477B"/>
    <w:rsid w:val="00B879B9"/>
    <w:rsid w:val="00BA452E"/>
    <w:rsid w:val="00BB6393"/>
    <w:rsid w:val="00BE28DD"/>
    <w:rsid w:val="00BF3C70"/>
    <w:rsid w:val="00BF46C6"/>
    <w:rsid w:val="00BF6D14"/>
    <w:rsid w:val="00C007B4"/>
    <w:rsid w:val="00C02E7C"/>
    <w:rsid w:val="00C040DE"/>
    <w:rsid w:val="00C101BB"/>
    <w:rsid w:val="00C24D49"/>
    <w:rsid w:val="00C37446"/>
    <w:rsid w:val="00C3758E"/>
    <w:rsid w:val="00C41AFA"/>
    <w:rsid w:val="00C445F7"/>
    <w:rsid w:val="00C458BB"/>
    <w:rsid w:val="00C50ECF"/>
    <w:rsid w:val="00C53F1B"/>
    <w:rsid w:val="00C63A94"/>
    <w:rsid w:val="00C7375E"/>
    <w:rsid w:val="00C73DB7"/>
    <w:rsid w:val="00C80F8E"/>
    <w:rsid w:val="00C83D51"/>
    <w:rsid w:val="00C83F59"/>
    <w:rsid w:val="00C84F4E"/>
    <w:rsid w:val="00C86852"/>
    <w:rsid w:val="00CA53E1"/>
    <w:rsid w:val="00CB0F90"/>
    <w:rsid w:val="00CC213D"/>
    <w:rsid w:val="00CD4931"/>
    <w:rsid w:val="00CD62F8"/>
    <w:rsid w:val="00CD6387"/>
    <w:rsid w:val="00CD65B9"/>
    <w:rsid w:val="00CE360F"/>
    <w:rsid w:val="00CF1B72"/>
    <w:rsid w:val="00D16D86"/>
    <w:rsid w:val="00D24469"/>
    <w:rsid w:val="00D34943"/>
    <w:rsid w:val="00D3695D"/>
    <w:rsid w:val="00D42D28"/>
    <w:rsid w:val="00D42D66"/>
    <w:rsid w:val="00D46B8A"/>
    <w:rsid w:val="00D52508"/>
    <w:rsid w:val="00D53633"/>
    <w:rsid w:val="00D55218"/>
    <w:rsid w:val="00D55DE7"/>
    <w:rsid w:val="00D56910"/>
    <w:rsid w:val="00D600D5"/>
    <w:rsid w:val="00D76009"/>
    <w:rsid w:val="00D92A88"/>
    <w:rsid w:val="00D92C63"/>
    <w:rsid w:val="00D953D9"/>
    <w:rsid w:val="00D959CE"/>
    <w:rsid w:val="00DB1906"/>
    <w:rsid w:val="00DB22BC"/>
    <w:rsid w:val="00DB573C"/>
    <w:rsid w:val="00DB7899"/>
    <w:rsid w:val="00DC1D50"/>
    <w:rsid w:val="00DD2B2D"/>
    <w:rsid w:val="00DD3635"/>
    <w:rsid w:val="00DE65F0"/>
    <w:rsid w:val="00DF713B"/>
    <w:rsid w:val="00E01683"/>
    <w:rsid w:val="00E0342F"/>
    <w:rsid w:val="00E04E0F"/>
    <w:rsid w:val="00E05B5B"/>
    <w:rsid w:val="00E07A8F"/>
    <w:rsid w:val="00E313B4"/>
    <w:rsid w:val="00E36AE2"/>
    <w:rsid w:val="00E42E7B"/>
    <w:rsid w:val="00E46FC6"/>
    <w:rsid w:val="00E47B6D"/>
    <w:rsid w:val="00E546B9"/>
    <w:rsid w:val="00E55FC4"/>
    <w:rsid w:val="00E64635"/>
    <w:rsid w:val="00E65F96"/>
    <w:rsid w:val="00E674E8"/>
    <w:rsid w:val="00E81EC9"/>
    <w:rsid w:val="00E83018"/>
    <w:rsid w:val="00E869A3"/>
    <w:rsid w:val="00E97BF9"/>
    <w:rsid w:val="00EA0A77"/>
    <w:rsid w:val="00EA1240"/>
    <w:rsid w:val="00EA255F"/>
    <w:rsid w:val="00EA2A97"/>
    <w:rsid w:val="00EC188A"/>
    <w:rsid w:val="00EC3671"/>
    <w:rsid w:val="00EC6705"/>
    <w:rsid w:val="00ED08DB"/>
    <w:rsid w:val="00ED1007"/>
    <w:rsid w:val="00ED2388"/>
    <w:rsid w:val="00EE0F40"/>
    <w:rsid w:val="00EE2CD6"/>
    <w:rsid w:val="00EE50FE"/>
    <w:rsid w:val="00EE5EB9"/>
    <w:rsid w:val="00EE7FA2"/>
    <w:rsid w:val="00EF4F25"/>
    <w:rsid w:val="00F004A3"/>
    <w:rsid w:val="00F01FE3"/>
    <w:rsid w:val="00F0415A"/>
    <w:rsid w:val="00F06DA5"/>
    <w:rsid w:val="00F14982"/>
    <w:rsid w:val="00F23006"/>
    <w:rsid w:val="00F24055"/>
    <w:rsid w:val="00F25E6A"/>
    <w:rsid w:val="00F30A74"/>
    <w:rsid w:val="00F41C0B"/>
    <w:rsid w:val="00F425C4"/>
    <w:rsid w:val="00F44542"/>
    <w:rsid w:val="00F45548"/>
    <w:rsid w:val="00F46599"/>
    <w:rsid w:val="00F46854"/>
    <w:rsid w:val="00F47C27"/>
    <w:rsid w:val="00F546FC"/>
    <w:rsid w:val="00F60A12"/>
    <w:rsid w:val="00F64C53"/>
    <w:rsid w:val="00F76B5E"/>
    <w:rsid w:val="00F828FA"/>
    <w:rsid w:val="00F85E02"/>
    <w:rsid w:val="00F92EF4"/>
    <w:rsid w:val="00FA5078"/>
    <w:rsid w:val="00FB113B"/>
    <w:rsid w:val="00FB48E5"/>
    <w:rsid w:val="00FB7BE3"/>
    <w:rsid w:val="00FC1912"/>
    <w:rsid w:val="00FC3321"/>
    <w:rsid w:val="00FC6471"/>
    <w:rsid w:val="00FC6EF4"/>
    <w:rsid w:val="00FC7422"/>
    <w:rsid w:val="00FD1C4B"/>
    <w:rsid w:val="00FD439A"/>
    <w:rsid w:val="00FD7EEE"/>
    <w:rsid w:val="00FE201C"/>
    <w:rsid w:val="00FE3F15"/>
    <w:rsid w:val="00FE7ED6"/>
    <w:rsid w:val="00FF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4"/>
      <w:lang w:val="en-GB"/>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style>
  <w:style w:type="paragraph" w:styleId="a6">
    <w:name w:val="header"/>
    <w:basedOn w:val="a1"/>
    <w:pPr>
      <w:tabs>
        <w:tab w:val="center" w:pos="4252"/>
        <w:tab w:val="right" w:pos="8504"/>
      </w:tabs>
      <w:snapToGrid w:val="0"/>
    </w:pPr>
  </w:style>
  <w:style w:type="paragraph" w:styleId="a7">
    <w:name w:val="footer"/>
    <w:basedOn w:val="a1"/>
    <w:pPr>
      <w:tabs>
        <w:tab w:val="center" w:pos="4252"/>
        <w:tab w:val="right" w:pos="8504"/>
      </w:tabs>
      <w:snapToGrid w:val="0"/>
    </w:pPr>
  </w:style>
  <w:style w:type="paragraph" w:styleId="a8">
    <w:name w:val="Title"/>
    <w:basedOn w:val="a1"/>
    <w:qFormat/>
    <w:pPr>
      <w:jc w:val="center"/>
    </w:pPr>
    <w:rPr>
      <w:rFonts w:ascii="Times New Roman" w:hAnsi="Times New Roman"/>
      <w:b/>
      <w:caps/>
    </w:rPr>
  </w:style>
  <w:style w:type="character" w:styleId="a9">
    <w:name w:val="page number"/>
    <w:basedOn w:val="a3"/>
  </w:style>
  <w:style w:type="paragraph" w:styleId="aa">
    <w:name w:val="Body Text Indent"/>
    <w:basedOn w:val="a1"/>
    <w:pPr>
      <w:ind w:left="851" w:hanging="851"/>
    </w:pPr>
    <w:rPr>
      <w:rFonts w:ascii="Times New Roman" w:hAnsi="Times New Roman"/>
    </w:rPr>
  </w:style>
  <w:style w:type="paragraph" w:styleId="10">
    <w:name w:val="toc 1"/>
    <w:basedOn w:val="a1"/>
    <w:next w:val="a1"/>
    <w:autoRedefine/>
    <w:semiHidden/>
  </w:style>
  <w:style w:type="paragraph" w:styleId="ab">
    <w:name w:val="annotation text"/>
    <w:basedOn w:val="a1"/>
    <w:semiHidden/>
    <w:pPr>
      <w:jc w:val="left"/>
    </w:pPr>
  </w:style>
  <w:style w:type="paragraph" w:styleId="ac">
    <w:name w:val="Block Text"/>
    <w:basedOn w:val="a1"/>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lang w:val="en-GB"/>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0">
    <w:name w:val="List 5"/>
    <w:basedOn w:val="a1"/>
    <w:pPr>
      <w:ind w:left="2126" w:hanging="425"/>
    </w:pPr>
  </w:style>
  <w:style w:type="paragraph" w:styleId="a">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2">
    <w:name w:val="List Bullet 5"/>
    <w:basedOn w:val="a1"/>
    <w:autoRedefine/>
    <w:pPr>
      <w:numPr>
        <w:numId w:val="8"/>
      </w:numPr>
    </w:pPr>
  </w:style>
  <w:style w:type="paragraph" w:styleId="af2">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next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1">
    <w:name w:val="index 1"/>
    <w:basedOn w:val="a1"/>
    <w:next w:val="a1"/>
    <w:autoRedefine/>
    <w:semiHidden/>
    <w:pPr>
      <w:ind w:left="240" w:hanging="240"/>
    </w:pPr>
  </w:style>
  <w:style w:type="paragraph" w:styleId="24">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4">
    <w:name w:val="index 4"/>
    <w:basedOn w:val="a1"/>
    <w:next w:val="a1"/>
    <w:autoRedefine/>
    <w:semiHidden/>
    <w:pPr>
      <w:ind w:left="960" w:hanging="240"/>
    </w:pPr>
  </w:style>
  <w:style w:type="paragraph" w:styleId="54">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8">
    <w:name w:val="index heading"/>
    <w:basedOn w:val="a1"/>
    <w:next w:val="11"/>
    <w:semiHidden/>
    <w:rPr>
      <w:rFonts w:ascii="Arial" w:hAnsi="Arial"/>
      <w:b/>
    </w:rPr>
  </w:style>
  <w:style w:type="paragraph" w:styleId="af9">
    <w:name w:val="table of authorities"/>
    <w:basedOn w:val="a1"/>
    <w:next w:val="a1"/>
    <w:semiHidden/>
    <w:pPr>
      <w:ind w:left="240" w:hanging="240"/>
    </w:pPr>
  </w:style>
  <w:style w:type="paragraph" w:styleId="afa">
    <w:name w:val="toa heading"/>
    <w:basedOn w:val="a1"/>
    <w:next w:val="a1"/>
    <w:semiHidden/>
    <w:pPr>
      <w:spacing w:before="180"/>
    </w:pPr>
    <w:rPr>
      <w:rFonts w:ascii="Arial" w:eastAsia="ＭＳ ゴシック" w:hAnsi="Arial"/>
    </w:rPr>
  </w:style>
  <w:style w:type="paragraph" w:styleId="afb">
    <w:name w:val="Signature"/>
    <w:basedOn w:val="a1"/>
    <w:pPr>
      <w:jc w:val="right"/>
    </w:pPr>
  </w:style>
  <w:style w:type="paragraph" w:styleId="afc">
    <w:name w:val="Plain Text"/>
    <w:basedOn w:val="a1"/>
    <w:rPr>
      <w:rFonts w:ascii="ＭＳ 明朝" w:hAnsi="Courier New"/>
      <w:sz w:val="21"/>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0">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f">
    <w:name w:val="Date"/>
    <w:basedOn w:val="a1"/>
    <w:next w:val="a1"/>
  </w:style>
  <w:style w:type="paragraph" w:styleId="aff0">
    <w:name w:val="Subtitle"/>
    <w:basedOn w:val="a1"/>
    <w:qFormat/>
    <w:pPr>
      <w:jc w:val="center"/>
      <w:outlineLvl w:val="1"/>
    </w:pPr>
    <w:rPr>
      <w:rFonts w:ascii="Arial" w:eastAsia="ＭＳ ゴシック" w:hAnsi="Arial"/>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2"/>
    <w:pPr>
      <w:ind w:firstLine="210"/>
    </w:pPr>
  </w:style>
  <w:style w:type="paragraph" w:styleId="27">
    <w:name w:val="Body Text First Indent 2"/>
    <w:basedOn w:val="aa"/>
    <w:pPr>
      <w:ind w:firstLine="210"/>
    </w:pPr>
    <w:rPr>
      <w:rFonts w:ascii="Century" w:hAnsi="Century"/>
    </w:rPr>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character" w:customStyle="1" w:styleId="lawsnameen1">
    <w:name w:val="lawsname_en1"/>
    <w:rsid w:val="00DC1D50"/>
    <w:rPr>
      <w:b/>
      <w:bCs/>
      <w:color w:val="000000"/>
      <w:sz w:val="24"/>
      <w:szCs w:val="24"/>
    </w:rPr>
  </w:style>
  <w:style w:type="paragraph" w:styleId="aff4">
    <w:name w:val="Balloon Text"/>
    <w:basedOn w:val="a1"/>
    <w:semiHidden/>
    <w:rsid w:val="00F828FA"/>
    <w:rPr>
      <w:rFonts w:ascii="Arial" w:eastAsia="ＭＳ ゴシック" w:hAnsi="Arial"/>
      <w:sz w:val="18"/>
      <w:szCs w:val="18"/>
    </w:rPr>
  </w:style>
  <w:style w:type="character" w:customStyle="1" w:styleId="ft">
    <w:name w:val="ft"/>
    <w:basedOn w:val="a3"/>
    <w:rsid w:val="00FC7422"/>
  </w:style>
  <w:style w:type="character" w:customStyle="1" w:styleId="dictword">
    <w:name w:val="dictword"/>
    <w:basedOn w:val="a3"/>
    <w:rsid w:val="00FC7422"/>
  </w:style>
  <w:style w:type="table" w:styleId="aff5">
    <w:name w:val="Table Grid"/>
    <w:basedOn w:val="a4"/>
    <w:rsid w:val="00F465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4"/>
      <w:lang w:val="en-GB"/>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style>
  <w:style w:type="paragraph" w:styleId="a6">
    <w:name w:val="header"/>
    <w:basedOn w:val="a1"/>
    <w:pPr>
      <w:tabs>
        <w:tab w:val="center" w:pos="4252"/>
        <w:tab w:val="right" w:pos="8504"/>
      </w:tabs>
      <w:snapToGrid w:val="0"/>
    </w:pPr>
  </w:style>
  <w:style w:type="paragraph" w:styleId="a7">
    <w:name w:val="footer"/>
    <w:basedOn w:val="a1"/>
    <w:pPr>
      <w:tabs>
        <w:tab w:val="center" w:pos="4252"/>
        <w:tab w:val="right" w:pos="8504"/>
      </w:tabs>
      <w:snapToGrid w:val="0"/>
    </w:pPr>
  </w:style>
  <w:style w:type="paragraph" w:styleId="a8">
    <w:name w:val="Title"/>
    <w:basedOn w:val="a1"/>
    <w:qFormat/>
    <w:pPr>
      <w:jc w:val="center"/>
    </w:pPr>
    <w:rPr>
      <w:rFonts w:ascii="Times New Roman" w:hAnsi="Times New Roman"/>
      <w:b/>
      <w:caps/>
    </w:rPr>
  </w:style>
  <w:style w:type="character" w:styleId="a9">
    <w:name w:val="page number"/>
    <w:basedOn w:val="a3"/>
  </w:style>
  <w:style w:type="paragraph" w:styleId="aa">
    <w:name w:val="Body Text Indent"/>
    <w:basedOn w:val="a1"/>
    <w:pPr>
      <w:ind w:left="851" w:hanging="851"/>
    </w:pPr>
    <w:rPr>
      <w:rFonts w:ascii="Times New Roman" w:hAnsi="Times New Roman"/>
    </w:rPr>
  </w:style>
  <w:style w:type="paragraph" w:styleId="10">
    <w:name w:val="toc 1"/>
    <w:basedOn w:val="a1"/>
    <w:next w:val="a1"/>
    <w:autoRedefine/>
    <w:semiHidden/>
  </w:style>
  <w:style w:type="paragraph" w:styleId="ab">
    <w:name w:val="annotation text"/>
    <w:basedOn w:val="a1"/>
    <w:semiHidden/>
    <w:pPr>
      <w:jc w:val="left"/>
    </w:pPr>
  </w:style>
  <w:style w:type="paragraph" w:styleId="ac">
    <w:name w:val="Block Text"/>
    <w:basedOn w:val="a1"/>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lang w:val="en-GB"/>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0">
    <w:name w:val="List 5"/>
    <w:basedOn w:val="a1"/>
    <w:pPr>
      <w:ind w:left="2126" w:hanging="425"/>
    </w:pPr>
  </w:style>
  <w:style w:type="paragraph" w:styleId="a">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2">
    <w:name w:val="List Bullet 5"/>
    <w:basedOn w:val="a1"/>
    <w:autoRedefine/>
    <w:pPr>
      <w:numPr>
        <w:numId w:val="8"/>
      </w:numPr>
    </w:pPr>
  </w:style>
  <w:style w:type="paragraph" w:styleId="af2">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next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1">
    <w:name w:val="index 1"/>
    <w:basedOn w:val="a1"/>
    <w:next w:val="a1"/>
    <w:autoRedefine/>
    <w:semiHidden/>
    <w:pPr>
      <w:ind w:left="240" w:hanging="240"/>
    </w:pPr>
  </w:style>
  <w:style w:type="paragraph" w:styleId="24">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4">
    <w:name w:val="index 4"/>
    <w:basedOn w:val="a1"/>
    <w:next w:val="a1"/>
    <w:autoRedefine/>
    <w:semiHidden/>
    <w:pPr>
      <w:ind w:left="960" w:hanging="240"/>
    </w:pPr>
  </w:style>
  <w:style w:type="paragraph" w:styleId="54">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8">
    <w:name w:val="index heading"/>
    <w:basedOn w:val="a1"/>
    <w:next w:val="11"/>
    <w:semiHidden/>
    <w:rPr>
      <w:rFonts w:ascii="Arial" w:hAnsi="Arial"/>
      <w:b/>
    </w:rPr>
  </w:style>
  <w:style w:type="paragraph" w:styleId="af9">
    <w:name w:val="table of authorities"/>
    <w:basedOn w:val="a1"/>
    <w:next w:val="a1"/>
    <w:semiHidden/>
    <w:pPr>
      <w:ind w:left="240" w:hanging="240"/>
    </w:pPr>
  </w:style>
  <w:style w:type="paragraph" w:styleId="afa">
    <w:name w:val="toa heading"/>
    <w:basedOn w:val="a1"/>
    <w:next w:val="a1"/>
    <w:semiHidden/>
    <w:pPr>
      <w:spacing w:before="180"/>
    </w:pPr>
    <w:rPr>
      <w:rFonts w:ascii="Arial" w:eastAsia="ＭＳ ゴシック" w:hAnsi="Arial"/>
    </w:rPr>
  </w:style>
  <w:style w:type="paragraph" w:styleId="afb">
    <w:name w:val="Signature"/>
    <w:basedOn w:val="a1"/>
    <w:pPr>
      <w:jc w:val="right"/>
    </w:pPr>
  </w:style>
  <w:style w:type="paragraph" w:styleId="afc">
    <w:name w:val="Plain Text"/>
    <w:basedOn w:val="a1"/>
    <w:rPr>
      <w:rFonts w:ascii="ＭＳ 明朝" w:hAnsi="Courier New"/>
      <w:sz w:val="21"/>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0">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f">
    <w:name w:val="Date"/>
    <w:basedOn w:val="a1"/>
    <w:next w:val="a1"/>
  </w:style>
  <w:style w:type="paragraph" w:styleId="aff0">
    <w:name w:val="Subtitle"/>
    <w:basedOn w:val="a1"/>
    <w:qFormat/>
    <w:pPr>
      <w:jc w:val="center"/>
      <w:outlineLvl w:val="1"/>
    </w:pPr>
    <w:rPr>
      <w:rFonts w:ascii="Arial" w:eastAsia="ＭＳ ゴシック" w:hAnsi="Arial"/>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2"/>
    <w:pPr>
      <w:ind w:firstLine="210"/>
    </w:pPr>
  </w:style>
  <w:style w:type="paragraph" w:styleId="27">
    <w:name w:val="Body Text First Indent 2"/>
    <w:basedOn w:val="aa"/>
    <w:pPr>
      <w:ind w:firstLine="210"/>
    </w:pPr>
    <w:rPr>
      <w:rFonts w:ascii="Century" w:hAnsi="Century"/>
    </w:rPr>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character" w:customStyle="1" w:styleId="lawsnameen1">
    <w:name w:val="lawsname_en1"/>
    <w:rsid w:val="00DC1D50"/>
    <w:rPr>
      <w:b/>
      <w:bCs/>
      <w:color w:val="000000"/>
      <w:sz w:val="24"/>
      <w:szCs w:val="24"/>
    </w:rPr>
  </w:style>
  <w:style w:type="paragraph" w:styleId="aff4">
    <w:name w:val="Balloon Text"/>
    <w:basedOn w:val="a1"/>
    <w:semiHidden/>
    <w:rsid w:val="00F828FA"/>
    <w:rPr>
      <w:rFonts w:ascii="Arial" w:eastAsia="ＭＳ ゴシック" w:hAnsi="Arial"/>
      <w:sz w:val="18"/>
      <w:szCs w:val="18"/>
    </w:rPr>
  </w:style>
  <w:style w:type="character" w:customStyle="1" w:styleId="ft">
    <w:name w:val="ft"/>
    <w:basedOn w:val="a3"/>
    <w:rsid w:val="00FC7422"/>
  </w:style>
  <w:style w:type="character" w:customStyle="1" w:styleId="dictword">
    <w:name w:val="dictword"/>
    <w:basedOn w:val="a3"/>
    <w:rsid w:val="00FC7422"/>
  </w:style>
  <w:style w:type="table" w:styleId="aff5">
    <w:name w:val="Table Grid"/>
    <w:basedOn w:val="a4"/>
    <w:rsid w:val="00F465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25308</Words>
  <Characters>144261</Characters>
  <Application>Microsoft Office Word</Application>
  <DocSecurity>0</DocSecurity>
  <Lines>1202</Lines>
  <Paragraphs>338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TABLE OF CONTENTS</vt:lpstr>
      <vt:lpstr>TABLE OF CONTENTS</vt:lpstr>
    </vt:vector>
  </TitlesOfParts>
  <Company>森綜合法律事務所</Company>
  <LinksUpToDate>false</LinksUpToDate>
  <CharactersWithSpaces>169231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森綜合法律事務所</dc:creator>
  <cp:lastModifiedBy>Smbc_synd-II</cp:lastModifiedBy>
  <cp:revision>2</cp:revision>
  <cp:lastPrinted>2013-05-02T13:26:00Z</cp:lastPrinted>
  <dcterms:created xsi:type="dcterms:W3CDTF">2013-07-03T06:36:00Z</dcterms:created>
  <dcterms:modified xsi:type="dcterms:W3CDTF">2013-07-03T06:36:00Z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ABAAVOAfoSrQoyzr8dMR4hNZ8pXGO9XIs2VWfJD0AsKshy51Zx833lNa/XFOQdR5pwz7</vt:lpwstr>
  </property>
  <property fmtid="{D5CDD505-2E9C-101B-9397-08002B2CF9AE}" pid="3" name="RESPONSE_SENDER_NAME">
    <vt:lpwstr>gAAAdya76B99d4hLGUR1rQ+8TxTv0GGEPdix</vt:lpwstr>
  </property>
  <property fmtid="{D5CDD505-2E9C-101B-9397-08002B2CF9AE}" pid="4" name="EMAIL_OWNER_ADDRESS">
    <vt:lpwstr>4AAA9DNYQidmug6Lp3wgRj6CwgVk92MdlR9/p8x0l2J8kwvxriBKaVU1NQ==</vt:lpwstr>
  </property>
</Properties>
</file>